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eastAsia"/>
          <w:highlight w:val="none"/>
        </w:rPr>
      </w:pPr>
      <w:r>
        <w:rPr>
          <w:rFonts w:hint="eastAsia" w:ascii="楷体" w:hAnsi="楷体" w:eastAsia="楷体" w:cs="楷体"/>
          <w:highlight w:val="none"/>
        </w:rPr>
        <w:t>附件</w:t>
      </w:r>
      <w:r>
        <w:rPr>
          <w:rFonts w:hint="eastAsia"/>
          <w:highlight w:val="none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珠海高新区202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年度生物医药产业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人才申报指南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left="640" w:leftChars="200"/>
        <w:jc w:val="both"/>
        <w:textAlignment w:val="auto"/>
        <w:rPr>
          <w:rFonts w:hint="default" w:ascii="Times New Roman" w:hAnsi="Times New Roman" w:eastAsia="等线" w:cs="Times New Roman"/>
          <w:color w:val="auto"/>
          <w:kern w:val="2"/>
          <w:sz w:val="21"/>
          <w:szCs w:val="2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一、申报依据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/>
          <w:highlight w:val="none"/>
        </w:rPr>
        <w:t>《珠海高新区</w:t>
      </w:r>
      <w:r>
        <w:rPr>
          <w:rFonts w:hint="eastAsia"/>
          <w:highlight w:val="none"/>
          <w:lang w:eastAsia="zh-CN"/>
        </w:rPr>
        <w:t>做大做强生物医药产业工作计划</w:t>
      </w:r>
      <w:r>
        <w:rPr>
          <w:rFonts w:hint="eastAsia"/>
          <w:highlight w:val="none"/>
        </w:rPr>
        <w:t>》（珠高</w:t>
      </w:r>
      <w:r>
        <w:rPr>
          <w:rFonts w:hint="eastAsia"/>
          <w:highlight w:val="none"/>
          <w:lang w:eastAsia="zh-CN"/>
        </w:rPr>
        <w:t>科</w:t>
      </w:r>
      <w:r>
        <w:rPr>
          <w:rFonts w:hint="eastAsia"/>
          <w:highlight w:val="none"/>
        </w:rPr>
        <w:t>〔202</w:t>
      </w: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</w:rPr>
        <w:t>〕</w:t>
      </w:r>
      <w:r>
        <w:rPr>
          <w:rFonts w:hint="eastAsia"/>
          <w:highlight w:val="none"/>
          <w:lang w:val="en-US" w:eastAsia="zh-CN"/>
        </w:rPr>
        <w:t>115</w:t>
      </w:r>
      <w:r>
        <w:rPr>
          <w:rFonts w:hint="eastAsia"/>
          <w:highlight w:val="none"/>
        </w:rPr>
        <w:t>号）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二、申报对象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凡是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2021年起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高新区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主园区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内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eastAsia="zh-CN"/>
        </w:rPr>
        <w:t>生物医药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企业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不含分公司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工作</w:t>
      </w:r>
      <w:r>
        <w:rPr>
          <w:rFonts w:hint="eastAsia" w:cs="Times New Roman"/>
          <w:sz w:val="32"/>
          <w:szCs w:val="32"/>
          <w:highlight w:val="none"/>
          <w:lang w:eastAsia="zh-CN"/>
        </w:rPr>
        <w:t>满一年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，且依法缴纳个人所得税，在</w:t>
      </w:r>
      <w:r>
        <w:rPr>
          <w:rFonts w:hint="default"/>
          <w:highlight w:val="none"/>
          <w:lang w:val="en-US" w:eastAsia="zh-CN"/>
        </w:rPr>
        <w:t>研发、生产、管理、销售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等方面的有关人员，均可申报20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cs="Times New Roman"/>
          <w:sz w:val="32"/>
          <w:szCs w:val="32"/>
          <w:highlight w:val="none"/>
          <w:lang w:eastAsia="zh-CN"/>
        </w:rPr>
        <w:t>度高新区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eastAsia="zh-CN"/>
        </w:rPr>
        <w:t>生物医药产业</w:t>
      </w:r>
      <w:r>
        <w:rPr>
          <w:rFonts w:hint="eastAsia" w:cs="Times New Roman"/>
          <w:sz w:val="32"/>
          <w:szCs w:val="32"/>
          <w:highlight w:val="none"/>
          <w:lang w:eastAsia="zh-CN"/>
        </w:rPr>
        <w:t>新引进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eastAsia="zh-CN"/>
        </w:rPr>
        <w:t>人才入库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三、资格条件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78" w:lineRule="exact"/>
        <w:ind w:leftChars="200"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（一）申请人所在企业资格条件。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高新区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主园区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内的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eastAsia="zh-CN"/>
        </w:rPr>
        <w:t>生物医药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78" w:lineRule="exact"/>
        <w:ind w:leftChars="200"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（二）申请人资格条件。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申请人应满足以下条件：</w:t>
      </w:r>
    </w:p>
    <w:p>
      <w:pPr>
        <w:bidi w:val="0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 xml:space="preserve">1. 遵纪守法，诚实守信、具有良好的职业道德； </w:t>
      </w:r>
    </w:p>
    <w:p>
      <w:pPr>
        <w:bidi w:val="0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2. 全职在</w:t>
      </w:r>
      <w:r>
        <w:rPr>
          <w:rFonts w:hint="eastAsia"/>
          <w:highlight w:val="none"/>
          <w:lang w:val="en-US" w:eastAsia="zh-CN"/>
        </w:rPr>
        <w:t>我</w:t>
      </w:r>
      <w:r>
        <w:rPr>
          <w:rFonts w:hint="default"/>
          <w:highlight w:val="none"/>
          <w:lang w:val="en-US" w:eastAsia="zh-CN"/>
        </w:rPr>
        <w:t>区生物医药企业工作并依法在</w:t>
      </w:r>
      <w:r>
        <w:rPr>
          <w:rFonts w:hint="eastAsia"/>
          <w:highlight w:val="none"/>
          <w:lang w:val="en-US" w:eastAsia="zh-CN"/>
        </w:rPr>
        <w:t>我</w:t>
      </w:r>
      <w:r>
        <w:rPr>
          <w:rFonts w:hint="default"/>
          <w:highlight w:val="none"/>
          <w:lang w:val="en-US" w:eastAsia="zh-CN"/>
        </w:rPr>
        <w:t xml:space="preserve">区连续缴纳3个月社会保险或工资薪金个人所得税； </w:t>
      </w:r>
    </w:p>
    <w:p>
      <w:pPr>
        <w:bidi w:val="0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 xml:space="preserve">3. 与用人单位签订3年以上全职劳动合同； </w:t>
      </w:r>
    </w:p>
    <w:p>
      <w:pPr>
        <w:bidi w:val="0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4. 区级 A 类产业人才年龄在法定退休年龄以下（有特别突出贡献者，年龄条件可适当放宽），B 类产业人才年龄在 45 周岁以下，C 类产业人才年龄在35周岁以下。</w:t>
      </w:r>
    </w:p>
    <w:p>
      <w:pPr>
        <w:bidi w:val="0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5. 且符合以下A类、B类、C类资格条件之一：</w:t>
      </w:r>
    </w:p>
    <w:p>
      <w:pPr>
        <w:bidi w:val="0"/>
        <w:rPr>
          <w:rFonts w:hint="default"/>
          <w:b/>
          <w:bCs/>
          <w:highlight w:val="none"/>
          <w:lang w:val="en-US" w:eastAsia="zh-CN"/>
        </w:rPr>
      </w:pPr>
      <w:r>
        <w:rPr>
          <w:rFonts w:hint="default"/>
          <w:b/>
          <w:bCs/>
          <w:highlight w:val="none"/>
          <w:lang w:val="en-US" w:eastAsia="zh-CN"/>
        </w:rPr>
        <w:t>A类（满足其一）</w:t>
      </w:r>
    </w:p>
    <w:p>
      <w:pPr>
        <w:bidi w:val="0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（1）取得博士学位，从事生物医药研发、生产等相关部门的技术岗位累积工作8年以上者，年薪不低于80万元</w:t>
      </w:r>
      <w:r>
        <w:rPr>
          <w:rFonts w:hint="eastAsia"/>
          <w:highlight w:val="none"/>
          <w:lang w:val="en-US" w:eastAsia="zh-CN"/>
        </w:rPr>
        <w:t>；</w:t>
      </w:r>
      <w:r>
        <w:rPr>
          <w:rFonts w:hint="default"/>
          <w:highlight w:val="none"/>
          <w:lang w:val="en-US" w:eastAsia="zh-CN"/>
        </w:rPr>
        <w:t xml:space="preserve"> </w:t>
      </w:r>
    </w:p>
    <w:p>
      <w:pPr>
        <w:bidi w:val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（2）</w:t>
      </w:r>
      <w:r>
        <w:rPr>
          <w:rFonts w:hint="default"/>
          <w:highlight w:val="none"/>
          <w:lang w:val="en-US" w:eastAsia="zh-CN"/>
        </w:rPr>
        <w:t>取得“双一流”高校正教授资格，从事生物医药行业相关科研工作岗位累积工作8年以上者，年薪不低于80万元</w:t>
      </w:r>
      <w:r>
        <w:rPr>
          <w:rFonts w:hint="eastAsia"/>
          <w:highlight w:val="none"/>
          <w:lang w:val="en-US" w:eastAsia="zh-CN"/>
        </w:rPr>
        <w:t>；</w:t>
      </w:r>
    </w:p>
    <w:p>
      <w:pPr>
        <w:bidi w:val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（3）</w:t>
      </w:r>
      <w:r>
        <w:rPr>
          <w:rFonts w:hint="default"/>
          <w:highlight w:val="none"/>
          <w:lang w:val="en-US" w:eastAsia="zh-CN"/>
        </w:rPr>
        <w:t>在生物医药行业公司内从事研发、生产等相关部门的岗位累积工作10年以上者，年薪不低于100万元</w:t>
      </w:r>
      <w:r>
        <w:rPr>
          <w:rFonts w:hint="eastAsia"/>
          <w:highlight w:val="none"/>
          <w:lang w:val="en-US" w:eastAsia="zh-CN"/>
        </w:rPr>
        <w:t>；</w:t>
      </w:r>
      <w:r>
        <w:rPr>
          <w:rFonts w:hint="default"/>
          <w:highlight w:val="none"/>
          <w:lang w:val="en-US" w:eastAsia="zh-CN"/>
        </w:rPr>
        <w:t xml:space="preserve"> </w:t>
      </w:r>
    </w:p>
    <w:p>
      <w:pPr>
        <w:bidi w:val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（4）</w:t>
      </w:r>
      <w:r>
        <w:rPr>
          <w:rFonts w:hint="default"/>
          <w:highlight w:val="none"/>
          <w:lang w:val="en-US" w:eastAsia="zh-CN"/>
        </w:rPr>
        <w:t>在生物医药行业公司内从事管理、销售等相关部门岗位累积工作10年以上者，年薪不低于120万元</w:t>
      </w:r>
      <w:r>
        <w:rPr>
          <w:rFonts w:hint="eastAsia"/>
          <w:highlight w:val="none"/>
          <w:lang w:val="en-US" w:eastAsia="zh-CN"/>
        </w:rPr>
        <w:t>。</w:t>
      </w:r>
    </w:p>
    <w:p>
      <w:pPr>
        <w:bidi w:val="0"/>
        <w:rPr>
          <w:rFonts w:hint="default"/>
          <w:b/>
          <w:bCs/>
          <w:highlight w:val="none"/>
          <w:lang w:val="en-US" w:eastAsia="zh-CN"/>
        </w:rPr>
      </w:pPr>
      <w:r>
        <w:rPr>
          <w:rFonts w:hint="default"/>
          <w:b/>
          <w:bCs/>
          <w:highlight w:val="none"/>
          <w:lang w:val="en-US" w:eastAsia="zh-CN"/>
        </w:rPr>
        <w:t>B类（满足其一）</w:t>
      </w:r>
    </w:p>
    <w:p>
      <w:pPr>
        <w:bidi w:val="0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（1）取得全日制硕士研究生学位以上，且从事生物医药研发、生产等相关部门的技术岗位累积工作5年以上者，年薪不低于50万元</w:t>
      </w:r>
      <w:r>
        <w:rPr>
          <w:rFonts w:hint="eastAsia"/>
          <w:highlight w:val="none"/>
          <w:lang w:val="en-US" w:eastAsia="zh-CN"/>
        </w:rPr>
        <w:t>；</w:t>
      </w:r>
    </w:p>
    <w:p>
      <w:pPr>
        <w:bidi w:val="0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（2）取得生物医药相关高级职称的专业技术人才，从事生物医药研发、生产等相关部门的技术岗位累积工作5年以上者，年薪不低于50万元；</w:t>
      </w:r>
    </w:p>
    <w:p>
      <w:pPr>
        <w:bidi w:val="0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（3）在生物医药行业公司内从事研发、生产等相关部门的技术岗位累积工作8年以上者，年薪不低 60万元；</w:t>
      </w:r>
    </w:p>
    <w:p>
      <w:pPr>
        <w:bidi w:val="0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（4）在生物医药行业公司内从事管理、销售等相关部门岗位累积工作10年以上者，年薪不低于80万元</w:t>
      </w:r>
      <w:r>
        <w:rPr>
          <w:rFonts w:hint="eastAsia"/>
          <w:highlight w:val="none"/>
          <w:lang w:val="en-US" w:eastAsia="zh-CN"/>
        </w:rPr>
        <w:t>。</w:t>
      </w:r>
    </w:p>
    <w:p>
      <w:pPr>
        <w:bidi w:val="0"/>
        <w:rPr>
          <w:rFonts w:hint="default"/>
          <w:b/>
          <w:bCs/>
          <w:highlight w:val="none"/>
          <w:lang w:val="en-US" w:eastAsia="zh-CN"/>
        </w:rPr>
      </w:pPr>
      <w:r>
        <w:rPr>
          <w:rFonts w:hint="default"/>
          <w:b/>
          <w:bCs/>
          <w:highlight w:val="none"/>
          <w:lang w:val="en-US" w:eastAsia="zh-CN"/>
        </w:rPr>
        <w:t>C类（满足其一）</w:t>
      </w:r>
    </w:p>
    <w:p>
      <w:pPr>
        <w:bidi w:val="0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（1）取得全日制硕士研究生学位，且从事生物医药研发、生产等相关部门的技术岗位累积工作3 以上者，年薪不低于30万元</w:t>
      </w:r>
      <w:r>
        <w:rPr>
          <w:rFonts w:hint="eastAsia"/>
          <w:highlight w:val="none"/>
          <w:lang w:val="en-US" w:eastAsia="zh-CN"/>
        </w:rPr>
        <w:t>；</w:t>
      </w:r>
      <w:r>
        <w:rPr>
          <w:rFonts w:hint="default"/>
          <w:highlight w:val="none"/>
          <w:lang w:val="en-US" w:eastAsia="zh-CN"/>
        </w:rPr>
        <w:t xml:space="preserve"> </w:t>
      </w:r>
    </w:p>
    <w:p>
      <w:pPr>
        <w:bidi w:val="0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（2）在生物医药行业公司内从事研发、生产、管理、销售等相关部门的岗位累积工作5年以上者，年薪不低于40 万元</w:t>
      </w:r>
      <w:r>
        <w:rPr>
          <w:rFonts w:hint="eastAsia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四、申报时间</w:t>
      </w:r>
    </w:p>
    <w:p>
      <w:pPr>
        <w:bidi w:val="0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del w:id="0" w:author="user" w:date="2024-02-06T09:12:24Z">
        <w:r>
          <w:rPr>
            <w:rFonts w:hint="default" w:cs="Times New Roman"/>
            <w:sz w:val="32"/>
            <w:szCs w:val="32"/>
            <w:highlight w:val="none"/>
            <w:lang w:val="en-US" w:eastAsia="zh-CN"/>
          </w:rPr>
          <w:delText>1</w:delText>
        </w:r>
      </w:del>
      <w:ins w:id="1" w:author="user" w:date="2024-02-06T09:12:24Z">
        <w:r>
          <w:rPr>
            <w:rFonts w:hint="eastAsia" w:cs="Times New Roman"/>
            <w:sz w:val="32"/>
            <w:szCs w:val="32"/>
            <w:highlight w:val="none"/>
            <w:lang w:val="en-US" w:eastAsia="zh-CN"/>
          </w:rPr>
          <w:t>2</w:t>
        </w:r>
      </w:ins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del w:id="2" w:author="user" w:date="2024-02-06T09:12:27Z">
        <w:r>
          <w:rPr>
            <w:rFonts w:hint="default" w:cs="Times New Roman"/>
            <w:sz w:val="32"/>
            <w:szCs w:val="32"/>
            <w:highlight w:val="none"/>
            <w:lang w:val="en-US" w:eastAsia="zh-CN"/>
          </w:rPr>
          <w:delText>15</w:delText>
        </w:r>
      </w:del>
      <w:ins w:id="3" w:author="user" w:date="2024-02-06T09:12:27Z">
        <w:r>
          <w:rPr>
            <w:rFonts w:hint="eastAsia" w:cs="Times New Roman"/>
            <w:sz w:val="32"/>
            <w:szCs w:val="32"/>
            <w:highlight w:val="none"/>
            <w:lang w:val="en-US" w:eastAsia="zh-CN"/>
          </w:rPr>
          <w:t>6</w:t>
        </w:r>
      </w:ins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9时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至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2024年</w:t>
      </w:r>
      <w:del w:id="4" w:author="user" w:date="2024-01-29T14:41:40Z">
        <w:r>
          <w:rPr>
            <w:rFonts w:hint="default" w:cs="Times New Roman"/>
            <w:sz w:val="32"/>
            <w:szCs w:val="32"/>
            <w:highlight w:val="none"/>
            <w:lang w:val="en-US" w:eastAsia="zh-CN"/>
          </w:rPr>
          <w:delText>2</w:delText>
        </w:r>
      </w:del>
      <w:ins w:id="5" w:author="user" w:date="2024-01-29T14:41:40Z">
        <w:r>
          <w:rPr>
            <w:rFonts w:hint="default" w:cs="Times New Roman"/>
            <w:sz w:val="32"/>
            <w:szCs w:val="32"/>
            <w:highlight w:val="none"/>
            <w:lang w:val="en-US" w:eastAsia="zh-CN"/>
          </w:rPr>
          <w:t>3</w:t>
        </w:r>
      </w:ins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del w:id="6" w:author="user" w:date="2024-02-06T09:12:32Z">
        <w:r>
          <w:rPr>
            <w:rFonts w:hint="default" w:cs="Times New Roman"/>
            <w:sz w:val="32"/>
            <w:szCs w:val="32"/>
            <w:highlight w:val="none"/>
            <w:lang w:val="en-US" w:eastAsia="zh-CN"/>
          </w:rPr>
          <w:delText>31</w:delText>
        </w:r>
      </w:del>
      <w:ins w:id="7" w:author="user" w:date="2024-02-06T09:12:32Z">
        <w:r>
          <w:rPr>
            <w:rFonts w:hint="eastAsia" w:cs="Times New Roman"/>
            <w:sz w:val="32"/>
            <w:szCs w:val="32"/>
            <w:highlight w:val="none"/>
            <w:lang w:val="en-US" w:eastAsia="zh-CN"/>
          </w:rPr>
          <w:t>22</w:t>
        </w:r>
      </w:ins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  <w:r>
        <w:rPr>
          <w:rFonts w:hint="eastAsia" w:cs="Times New Roman"/>
          <w:sz w:val="32"/>
          <w:szCs w:val="32"/>
          <w:highlight w:val="none"/>
          <w:lang w:val="en-US" w:eastAsia="zh-CN"/>
        </w:rPr>
        <w:t>4时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逾期视为自动放弃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bidi w:val="0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五、申报程序</w:t>
      </w:r>
    </w:p>
    <w:p>
      <w:pPr>
        <w:bidi w:val="0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/>
          <w:highlight w:val="none"/>
        </w:rPr>
        <w:t>个人申报</w:t>
      </w:r>
      <w:r>
        <w:rPr>
          <w:rFonts w:hint="default" w:ascii="Arial" w:hAnsi="Arial" w:cs="Arial"/>
          <w:highlight w:val="none"/>
        </w:rPr>
        <w:t>→</w:t>
      </w:r>
      <w:r>
        <w:rPr>
          <w:rFonts w:hint="eastAsia"/>
          <w:highlight w:val="none"/>
        </w:rPr>
        <w:t>用人单位初审</w:t>
      </w:r>
      <w:r>
        <w:rPr>
          <w:rFonts w:hint="default" w:ascii="Arial" w:hAnsi="Arial" w:cs="Arial"/>
          <w:highlight w:val="none"/>
        </w:rPr>
        <w:t>→</w:t>
      </w:r>
      <w:r>
        <w:rPr>
          <w:rFonts w:hint="eastAsia" w:ascii="Arial" w:hAnsi="Arial" w:cs="Arial"/>
          <w:highlight w:val="none"/>
          <w:lang w:eastAsia="zh-CN"/>
        </w:rPr>
        <w:t>网上</w:t>
      </w:r>
      <w:r>
        <w:rPr>
          <w:rFonts w:hint="eastAsia"/>
          <w:highlight w:val="none"/>
        </w:rPr>
        <w:t>集中审核</w:t>
      </w:r>
      <w:r>
        <w:rPr>
          <w:rFonts w:hint="default" w:ascii="Arial" w:hAnsi="Arial" w:cs="Arial"/>
          <w:highlight w:val="none"/>
        </w:rPr>
        <w:t>→</w:t>
      </w:r>
      <w:r>
        <w:rPr>
          <w:rFonts w:hint="eastAsia"/>
          <w:highlight w:val="none"/>
        </w:rPr>
        <w:t>纸质材料</w:t>
      </w:r>
      <w:r>
        <w:rPr>
          <w:rFonts w:hint="eastAsia"/>
          <w:highlight w:val="none"/>
          <w:lang w:eastAsia="zh-CN"/>
        </w:rPr>
        <w:t>提交并</w:t>
      </w:r>
      <w:r>
        <w:rPr>
          <w:highlight w:val="none"/>
        </w:rPr>
        <w:t>核验</w:t>
      </w:r>
      <w:r>
        <w:rPr>
          <w:rFonts w:hint="default" w:ascii="Arial" w:hAnsi="Arial" w:cs="Arial"/>
          <w:highlight w:val="none"/>
        </w:rPr>
        <w:t>→</w:t>
      </w:r>
      <w:r>
        <w:rPr>
          <w:rFonts w:hint="eastAsia" w:ascii="Arial" w:hAnsi="Arial" w:cs="Arial"/>
          <w:highlight w:val="none"/>
          <w:lang w:val="en-US" w:eastAsia="zh-CN"/>
        </w:rPr>
        <w:t>专家</w:t>
      </w:r>
      <w:r>
        <w:rPr>
          <w:rFonts w:hint="eastAsia"/>
          <w:highlight w:val="none"/>
        </w:rPr>
        <w:t>评审</w:t>
      </w:r>
      <w:r>
        <w:rPr>
          <w:rFonts w:hint="default" w:ascii="Arial" w:hAnsi="Arial" w:cs="Arial"/>
          <w:highlight w:val="none"/>
        </w:rPr>
        <w:t>→</w:t>
      </w:r>
      <w:r>
        <w:rPr>
          <w:rFonts w:hint="eastAsia"/>
          <w:highlight w:val="none"/>
        </w:rPr>
        <w:t>公示</w:t>
      </w:r>
      <w:r>
        <w:rPr>
          <w:rFonts w:hint="default" w:ascii="Arial" w:hAnsi="Arial" w:cs="Arial"/>
          <w:highlight w:val="none"/>
        </w:rPr>
        <w:t>→</w:t>
      </w:r>
      <w:r>
        <w:rPr>
          <w:rFonts w:hint="eastAsia"/>
          <w:highlight w:val="none"/>
        </w:rPr>
        <w:t>审定</w:t>
      </w:r>
      <w:r>
        <w:rPr>
          <w:rFonts w:hint="eastAsia"/>
          <w:highlight w:val="none"/>
          <w:lang w:eastAsia="zh-CN"/>
        </w:rPr>
        <w:t>。</w:t>
      </w:r>
    </w:p>
    <w:p>
      <w:pPr>
        <w:bidi w:val="0"/>
        <w:rPr>
          <w:rFonts w:hint="default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六、申报材料</w:t>
      </w:r>
    </w:p>
    <w:p>
      <w:pPr>
        <w:bidi w:val="0"/>
        <w:rPr>
          <w:rFonts w:hint="default"/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1. </w:t>
      </w:r>
      <w:r>
        <w:rPr>
          <w:rFonts w:hint="default"/>
          <w:highlight w:val="none"/>
        </w:rPr>
        <w:t>《珠海高新区</w:t>
      </w:r>
      <w:r>
        <w:rPr>
          <w:rFonts w:hint="default"/>
          <w:highlight w:val="none"/>
          <w:lang w:val="en-US" w:eastAsia="zh-CN"/>
        </w:rPr>
        <w:t>生物医药</w:t>
      </w:r>
      <w:r>
        <w:rPr>
          <w:rFonts w:hint="default"/>
          <w:highlight w:val="none"/>
        </w:rPr>
        <w:t>产业人才认定申请表》</w:t>
      </w: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系统填写</w:t>
      </w:r>
      <w:r>
        <w:rPr>
          <w:rFonts w:hint="eastAsia"/>
          <w:highlight w:val="none"/>
          <w:lang w:eastAsia="zh-CN"/>
        </w:rPr>
        <w:t>）</w:t>
      </w:r>
      <w:r>
        <w:rPr>
          <w:rFonts w:hint="default"/>
          <w:highlight w:val="none"/>
        </w:rPr>
        <w:t>；</w:t>
      </w:r>
    </w:p>
    <w:p>
      <w:pPr>
        <w:bidi w:val="0"/>
        <w:rPr>
          <w:rFonts w:hint="default"/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2. </w:t>
      </w:r>
      <w:r>
        <w:rPr>
          <w:rFonts w:hint="default"/>
          <w:highlight w:val="none"/>
        </w:rPr>
        <w:t>申报人有效身份证明材料：</w:t>
      </w:r>
    </w:p>
    <w:p>
      <w:pPr>
        <w:bidi w:val="0"/>
        <w:rPr>
          <w:rFonts w:hint="default"/>
          <w:highlight w:val="none"/>
        </w:rPr>
      </w:pPr>
      <w:r>
        <w:rPr>
          <w:rFonts w:hint="default"/>
          <w:highlight w:val="none"/>
        </w:rPr>
        <w:t>（1）境内居民提供居民身份证正反面扫描件；</w:t>
      </w:r>
    </w:p>
    <w:p>
      <w:pPr>
        <w:bidi w:val="0"/>
        <w:rPr>
          <w:rFonts w:hint="default"/>
          <w:highlight w:val="none"/>
        </w:rPr>
      </w:pPr>
      <w:r>
        <w:rPr>
          <w:rFonts w:hint="default"/>
          <w:highlight w:val="none"/>
        </w:rPr>
        <w:t>（2）港澳台人才提供《港澳居民来往内地通行证》或《台湾居民来往大陆通行证》正反面扫描件；</w:t>
      </w:r>
    </w:p>
    <w:p>
      <w:pPr>
        <w:bidi w:val="0"/>
        <w:rPr>
          <w:rFonts w:hint="default"/>
          <w:highlight w:val="none"/>
        </w:rPr>
      </w:pPr>
      <w:r>
        <w:rPr>
          <w:rFonts w:hint="default"/>
          <w:highlight w:val="none"/>
        </w:rPr>
        <w:t>（3）外籍人才提供有效护照正反面扫描件。</w:t>
      </w:r>
    </w:p>
    <w:p>
      <w:pPr>
        <w:bidi w:val="0"/>
        <w:rPr>
          <w:rFonts w:hint="default"/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3.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可证明申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人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default" w:cs="Times New Roman"/>
          <w:sz w:val="32"/>
          <w:szCs w:val="32"/>
          <w:highlight w:val="none"/>
          <w:lang w:val="en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年至申报当日，与用人单位签订的劳动合同书或聘用合同书（已做劳动合同用工登记备案的企业人员，申报系统可自动检测，无需上传纸质版；若未显示申报要求期内的完整用工情况，请补充上传证明材料）。</w:t>
      </w:r>
    </w:p>
    <w:p>
      <w:pPr>
        <w:bidi w:val="0"/>
        <w:rPr>
          <w:rFonts w:hint="default"/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4. </w:t>
      </w:r>
      <w:r>
        <w:rPr>
          <w:rFonts w:hint="default"/>
          <w:highlight w:val="none"/>
        </w:rPr>
        <w:t>申报人最高学历、学位证书，海外学位需同时提供教育部留学服务中心出具的学历学位认证书（复印件加盖单位公章后扫描上传至系统）；</w:t>
      </w:r>
    </w:p>
    <w:p>
      <w:pPr>
        <w:bidi w:val="0"/>
        <w:rPr>
          <w:rFonts w:hint="default"/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5. </w:t>
      </w:r>
      <w:r>
        <w:rPr>
          <w:rFonts w:hint="default"/>
          <w:highlight w:val="none"/>
        </w:rPr>
        <w:t>以申报起始时间往前算起，在高新区用人单位连续缴纳三个月以上的社保记录或三个月以上《个人所得税纳税记录》（</w:t>
      </w:r>
      <w:r>
        <w:rPr>
          <w:rFonts w:hint="default"/>
          <w:highlight w:val="none"/>
          <w:lang w:val="en-US" w:eastAsia="zh-CN"/>
        </w:rPr>
        <w:t>社保记录和</w:t>
      </w:r>
      <w:r>
        <w:rPr>
          <w:rFonts w:hint="default"/>
          <w:highlight w:val="none"/>
        </w:rPr>
        <w:t>个税</w:t>
      </w:r>
      <w:r>
        <w:rPr>
          <w:rFonts w:hint="default"/>
          <w:highlight w:val="none"/>
          <w:lang w:val="en-US" w:eastAsia="zh-CN"/>
        </w:rPr>
        <w:t>记录</w:t>
      </w:r>
      <w:r>
        <w:rPr>
          <w:rFonts w:hint="eastAsia"/>
          <w:highlight w:val="none"/>
          <w:lang w:val="en-US" w:eastAsia="zh-CN"/>
        </w:rPr>
        <w:t>请到</w:t>
      </w:r>
      <w:r>
        <w:rPr>
          <w:rFonts w:hint="default"/>
          <w:highlight w:val="none"/>
          <w:lang w:val="en-US" w:eastAsia="zh-CN"/>
        </w:rPr>
        <w:t>相关官网或</w:t>
      </w:r>
      <w:r>
        <w:rPr>
          <w:rFonts w:hint="default"/>
          <w:highlight w:val="none"/>
        </w:rPr>
        <w:t>APP</w:t>
      </w:r>
      <w:r>
        <w:rPr>
          <w:rFonts w:hint="default"/>
          <w:highlight w:val="none"/>
          <w:lang w:val="en-US" w:eastAsia="zh-CN"/>
        </w:rPr>
        <w:t>软件</w:t>
      </w:r>
      <w:r>
        <w:rPr>
          <w:rFonts w:hint="default"/>
          <w:highlight w:val="none"/>
        </w:rPr>
        <w:t>页面截图</w:t>
      </w:r>
      <w:r>
        <w:rPr>
          <w:rFonts w:hint="default"/>
          <w:highlight w:val="none"/>
          <w:lang w:val="en-US" w:eastAsia="zh-CN"/>
        </w:rPr>
        <w:t>并</w:t>
      </w:r>
      <w:r>
        <w:rPr>
          <w:rFonts w:hint="default"/>
          <w:highlight w:val="none"/>
        </w:rPr>
        <w:t>加盖单位公章后扫描上传至系统）；</w:t>
      </w:r>
    </w:p>
    <w:p>
      <w:pPr>
        <w:pStyle w:val="2"/>
        <w:rPr>
          <w:rFonts w:hint="eastAsia" w:eastAsia="仿宋_GB2312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其中：个人所得税纳税记录由珠海市税务局前台出具的（或自然人电子税务局下载）202</w:t>
      </w: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  <w:lang w:eastAsia="zh-CN"/>
        </w:rPr>
        <w:t>年工资薪金所得实缴税额的个人所得税纳税记录表，用人单位申税系统导出的《员工申报情况汇总》及股权转让所得实缴税额的相关证明材料（上传的记录附件需加盖企业公章）。</w:t>
      </w:r>
      <w:r>
        <w:rPr>
          <w:rFonts w:hint="default"/>
          <w:highlight w:val="none"/>
          <w:lang w:val="en-US" w:eastAsia="zh-CN"/>
        </w:rPr>
        <w:t>社保记录</w:t>
      </w:r>
      <w:r>
        <w:rPr>
          <w:rFonts w:hint="eastAsia"/>
          <w:highlight w:val="none"/>
          <w:lang w:val="en-US" w:eastAsia="zh-CN"/>
        </w:rPr>
        <w:t>请到</w:t>
      </w:r>
      <w:r>
        <w:rPr>
          <w:rFonts w:hint="default"/>
          <w:highlight w:val="none"/>
          <w:lang w:val="en-US" w:eastAsia="zh-CN"/>
        </w:rPr>
        <w:t>相关官网或</w:t>
      </w:r>
      <w:r>
        <w:rPr>
          <w:rFonts w:hint="default"/>
          <w:highlight w:val="none"/>
        </w:rPr>
        <w:t>APP</w:t>
      </w:r>
      <w:r>
        <w:rPr>
          <w:rFonts w:hint="default"/>
          <w:highlight w:val="none"/>
          <w:lang w:val="en-US" w:eastAsia="zh-CN"/>
        </w:rPr>
        <w:t>软件</w:t>
      </w:r>
      <w:r>
        <w:rPr>
          <w:rFonts w:hint="default"/>
          <w:highlight w:val="none"/>
        </w:rPr>
        <w:t>页面截图</w:t>
      </w:r>
      <w:r>
        <w:rPr>
          <w:rFonts w:hint="default"/>
          <w:highlight w:val="none"/>
          <w:lang w:val="en-US" w:eastAsia="zh-CN"/>
        </w:rPr>
        <w:t>并</w:t>
      </w:r>
      <w:r>
        <w:rPr>
          <w:rFonts w:hint="default"/>
          <w:highlight w:val="none"/>
        </w:rPr>
        <w:t>加盖单位公章</w:t>
      </w:r>
      <w:r>
        <w:rPr>
          <w:rFonts w:hint="eastAsia"/>
          <w:highlight w:val="none"/>
          <w:lang w:eastAsia="zh-CN"/>
        </w:rPr>
        <w:t>。</w:t>
      </w:r>
    </w:p>
    <w:p>
      <w:pPr>
        <w:bidi w:val="0"/>
        <w:rPr>
          <w:rFonts w:hint="eastAsia" w:eastAsia="仿宋_GB2312"/>
          <w:highlight w:val="none"/>
          <w:lang w:eastAsia="zh-CN"/>
        </w:rPr>
      </w:pPr>
      <w:r>
        <w:rPr>
          <w:rFonts w:hint="eastAsia"/>
          <w:highlight w:val="none"/>
          <w:lang w:val="en-US" w:eastAsia="zh-CN"/>
        </w:rPr>
        <w:t xml:space="preserve">6. </w:t>
      </w:r>
      <w:r>
        <w:rPr>
          <w:rFonts w:hint="default"/>
          <w:highlight w:val="none"/>
        </w:rPr>
        <w:t>申报人职称和职业资格等级证书（复印件加盖单位公章后扫描上传至系统）</w:t>
      </w:r>
      <w:r>
        <w:rPr>
          <w:rFonts w:hint="eastAsia"/>
          <w:highlight w:val="none"/>
          <w:lang w:eastAsia="zh-CN"/>
        </w:rPr>
        <w:t>；</w:t>
      </w:r>
    </w:p>
    <w:p>
      <w:pPr>
        <w:bidi w:val="0"/>
        <w:rPr>
          <w:rFonts w:hint="default"/>
          <w:color w:val="C00000"/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7. </w:t>
      </w:r>
      <w:r>
        <w:rPr>
          <w:rFonts w:hint="default"/>
          <w:highlight w:val="none"/>
        </w:rPr>
        <w:t>申报人符合区级A、B、C三类产业人才</w:t>
      </w:r>
      <w:r>
        <w:rPr>
          <w:rFonts w:hint="default"/>
          <w:highlight w:val="none"/>
          <w:lang w:val="en-US" w:eastAsia="zh-CN"/>
        </w:rPr>
        <w:t>2021年</w:t>
      </w:r>
      <w:r>
        <w:rPr>
          <w:rFonts w:hint="default"/>
          <w:highlight w:val="none"/>
        </w:rPr>
        <w:t>年薪的证明材料（个税</w:t>
      </w:r>
      <w:r>
        <w:rPr>
          <w:rFonts w:hint="default"/>
          <w:highlight w:val="none"/>
          <w:lang w:val="en-US" w:eastAsia="zh-CN"/>
        </w:rPr>
        <w:t>记录请</w:t>
      </w:r>
      <w:r>
        <w:rPr>
          <w:rFonts w:hint="eastAsia"/>
          <w:highlight w:val="none"/>
          <w:lang w:val="en-US" w:eastAsia="zh-CN"/>
        </w:rPr>
        <w:t>到</w:t>
      </w:r>
      <w:r>
        <w:rPr>
          <w:rFonts w:hint="default"/>
          <w:highlight w:val="none"/>
          <w:lang w:val="en-US" w:eastAsia="zh-CN"/>
        </w:rPr>
        <w:t>相关官网或</w:t>
      </w:r>
      <w:r>
        <w:rPr>
          <w:rFonts w:hint="default"/>
          <w:highlight w:val="none"/>
        </w:rPr>
        <w:t>APP</w:t>
      </w:r>
      <w:r>
        <w:rPr>
          <w:rFonts w:hint="default"/>
          <w:highlight w:val="none"/>
          <w:lang w:val="en-US" w:eastAsia="zh-CN"/>
        </w:rPr>
        <w:t>软件</w:t>
      </w:r>
      <w:r>
        <w:rPr>
          <w:rFonts w:hint="default"/>
          <w:highlight w:val="none"/>
        </w:rPr>
        <w:t>页面截图</w:t>
      </w:r>
      <w:r>
        <w:rPr>
          <w:rFonts w:hint="default"/>
          <w:highlight w:val="none"/>
          <w:lang w:val="en-US" w:eastAsia="zh-CN"/>
        </w:rPr>
        <w:t>并</w:t>
      </w:r>
      <w:r>
        <w:rPr>
          <w:rFonts w:hint="default"/>
          <w:highlight w:val="none"/>
        </w:rPr>
        <w:t>加盖单位公章后扫描上传至系统）；</w:t>
      </w:r>
    </w:p>
    <w:p>
      <w:pPr>
        <w:bidi w:val="0"/>
        <w:rPr>
          <w:rFonts w:hint="default"/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8. </w:t>
      </w:r>
      <w:r>
        <w:rPr>
          <w:rFonts w:hint="default"/>
          <w:highlight w:val="none"/>
        </w:rPr>
        <w:t>申报人符合区级A、B、C三类产业人才工作年限要求的证明材料（复印件加盖单位公章后扫描上传至系统）；</w:t>
      </w:r>
    </w:p>
    <w:p>
      <w:pPr>
        <w:bidi w:val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9. </w:t>
      </w:r>
      <w:r>
        <w:rPr>
          <w:rFonts w:hint="default"/>
          <w:highlight w:val="none"/>
          <w:lang w:val="en-US" w:eastAsia="zh-CN"/>
        </w:rPr>
        <w:t>申报人符合相关规定的其他资格条件及能证明所在企业实力、自身能力水平的其他材料，如企业介绍、企业荣誉证书、个人荣誉证书、获奖证书、论文著作发表情况、科研成果、专利授权情况或专利申请情况、新产品/新工艺/新技术/材料研发情况、自主产权情况、荣誉证书、工作证明、离职证明、项目负责情况材料、任职情况证明等材料（复印件加盖单位公章后扫描上传至系统）。</w:t>
      </w:r>
    </w:p>
    <w:p>
      <w:pPr>
        <w:bidi w:val="0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七、补充说明</w:t>
      </w:r>
    </w:p>
    <w:p>
      <w:pPr>
        <w:bidi w:val="0"/>
        <w:rPr>
          <w:rFonts w:hint="eastAsia"/>
          <w:highlight w:val="none"/>
          <w:lang w:eastAsia="zh-CN"/>
        </w:rPr>
      </w:pPr>
      <w:r>
        <w:rPr>
          <w:rFonts w:hint="default"/>
          <w:highlight w:val="none"/>
        </w:rPr>
        <w:t>（一）</w:t>
      </w:r>
      <w:r>
        <w:rPr>
          <w:rFonts w:hint="eastAsia"/>
          <w:highlight w:val="none"/>
          <w:lang w:val="en-US" w:eastAsia="zh-CN"/>
        </w:rPr>
        <w:t>本指南提及的“</w:t>
      </w:r>
      <w:r>
        <w:rPr>
          <w:rFonts w:hint="eastAsia"/>
          <w:highlight w:val="none"/>
          <w:lang w:eastAsia="zh-CN"/>
        </w:rPr>
        <w:t>年薪”指</w:t>
      </w:r>
      <w:r>
        <w:rPr>
          <w:rFonts w:hint="eastAsia"/>
          <w:highlight w:val="none"/>
          <w:lang w:val="en-US" w:eastAsia="zh-CN"/>
        </w:rPr>
        <w:t>申报人一个会计年度内</w:t>
      </w:r>
      <w:r>
        <w:rPr>
          <w:rFonts w:hint="eastAsia"/>
          <w:highlight w:val="none"/>
          <w:lang w:eastAsia="zh-CN"/>
        </w:rPr>
        <w:t>在高新区用人单位工作期间取得与任职或者受雇有关的收入，即根据《中华人民共和国所得税法实施条例》（中华人民共和国国务院令第707号）第六条规定的工资、薪金所得，包括个人因任职或者受雇取得的工资、薪金、奖金、年终加薪、劳动分红、津贴、补贴以及与任职或者受雇有关的其他所得。“工资、薪金”不含：个体工商户的生产、经营所得；对企事业单位的承包经营、承租经营所得；劳务报酬所得；稿酬所得；特许权使用费所得；利息、股息、红利所得；财产</w:t>
      </w:r>
      <w:r>
        <w:rPr>
          <w:rFonts w:hint="eastAsia"/>
          <w:highlight w:val="none"/>
          <w:lang w:val="en-US" w:eastAsia="zh-CN"/>
        </w:rPr>
        <w:t>租赁</w:t>
      </w:r>
      <w:r>
        <w:rPr>
          <w:rFonts w:hint="eastAsia"/>
          <w:highlight w:val="none"/>
          <w:lang w:eastAsia="zh-CN"/>
        </w:rPr>
        <w:t>所得；偶然所得等。</w:t>
      </w:r>
    </w:p>
    <w:p>
      <w:pPr>
        <w:bidi w:val="0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</w:rPr>
        <w:t>（</w:t>
      </w:r>
      <w:r>
        <w:rPr>
          <w:rFonts w:hint="eastAsia"/>
          <w:highlight w:val="none"/>
          <w:lang w:val="en-US" w:eastAsia="zh-CN"/>
        </w:rPr>
        <w:t>二</w:t>
      </w:r>
      <w:r>
        <w:rPr>
          <w:rFonts w:hint="default"/>
          <w:highlight w:val="none"/>
        </w:rPr>
        <w:t>）专业学科门类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  <w:lang w:val="en-US" w:eastAsia="zh-CN"/>
        </w:rPr>
        <w:t>职称、职业资格等</w:t>
      </w:r>
      <w:r>
        <w:rPr>
          <w:rFonts w:hint="default"/>
          <w:highlight w:val="none"/>
        </w:rPr>
        <w:t>认定</w:t>
      </w:r>
      <w:r>
        <w:rPr>
          <w:rFonts w:hint="eastAsia"/>
          <w:highlight w:val="none"/>
          <w:lang w:val="en-US" w:eastAsia="zh-CN"/>
        </w:rPr>
        <w:t>标准以</w:t>
      </w:r>
      <w:r>
        <w:rPr>
          <w:rFonts w:hint="default"/>
          <w:highlight w:val="none"/>
        </w:rPr>
        <w:t>国家相关部委发布的最新版</w:t>
      </w:r>
      <w:r>
        <w:rPr>
          <w:rFonts w:hint="eastAsia"/>
          <w:highlight w:val="none"/>
          <w:lang w:val="en-US" w:eastAsia="zh-CN"/>
        </w:rPr>
        <w:t>名录为准。</w:t>
      </w:r>
    </w:p>
    <w:p>
      <w:pPr>
        <w:bidi w:val="0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受理机构及咨询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/>
          <w:highlight w:val="none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受理机构：珠海高新区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eastAsia="zh-CN"/>
        </w:rPr>
        <w:t>科技创新和产业发展局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；</w:t>
      </w:r>
    </w:p>
    <w:p>
      <w:pPr>
        <w:spacing w:beforeLines="0" w:afterLines="0"/>
        <w:ind w:left="0" w:leftChars="0" w:firstLine="640" w:firstLineChars="200"/>
        <w:rPr>
          <w:highlight w:val="none"/>
        </w:rPr>
      </w:pPr>
      <w:r>
        <w:rPr>
          <w:rFonts w:hint="default"/>
          <w:highlight w:val="none"/>
        </w:rPr>
        <w:t>（</w:t>
      </w:r>
      <w:r>
        <w:rPr>
          <w:rFonts w:hint="eastAsia"/>
          <w:highlight w:val="none"/>
          <w:lang w:val="en-US" w:eastAsia="zh-CN"/>
        </w:rPr>
        <w:t>二</w:t>
      </w:r>
      <w:r>
        <w:rPr>
          <w:rFonts w:hint="default"/>
          <w:highlight w:val="none"/>
        </w:rPr>
        <w:t>）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业务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咨询电话：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0756-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29558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36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29332，平台技术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咨询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电话：0756-3238399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（工作日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9:00-12:00、14:00-18:00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altName w:val="禹卫书法行书简体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禹卫书法行书简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YTk1OGZlMjM1NmMxMTMwZGU2ZjA3NTFjMmQyMjcifQ=="/>
  </w:docVars>
  <w:rsids>
    <w:rsidRoot w:val="5ADE1A81"/>
    <w:rsid w:val="11CB3F9B"/>
    <w:rsid w:val="14117A3C"/>
    <w:rsid w:val="1FFB9D79"/>
    <w:rsid w:val="25DA2AAE"/>
    <w:rsid w:val="3E5D8C0F"/>
    <w:rsid w:val="4F86590E"/>
    <w:rsid w:val="5ADE1A81"/>
    <w:rsid w:val="6F7B00F0"/>
    <w:rsid w:val="757FC038"/>
    <w:rsid w:val="77EB2216"/>
    <w:rsid w:val="7A5F3E70"/>
    <w:rsid w:val="7AF71973"/>
    <w:rsid w:val="9F3F9AD5"/>
    <w:rsid w:val="B78E28D7"/>
    <w:rsid w:val="DB7D41B4"/>
    <w:rsid w:val="FE6E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9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4">
    <w:name w:val="Body Text"/>
    <w:qFormat/>
    <w:uiPriority w:val="0"/>
    <w:pPr>
      <w:widowControl w:val="0"/>
      <w:spacing w:after="120" w:afterLines="0" w:afterAutospacing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7">
    <w:name w:val="table of authorities1"/>
    <w:next w:val="1"/>
    <w:qFormat/>
    <w:uiPriority w:val="0"/>
    <w:pPr>
      <w:widowControl w:val="0"/>
      <w:ind w:left="420" w:leftChars="200"/>
      <w:jc w:val="both"/>
    </w:pPr>
    <w:rPr>
      <w:rFonts w:cs="Times New Roman" w:asciiTheme="minorHAnsi" w:hAnsiTheme="minorHAnsi" w:eastAsiaTheme="minorEastAsia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2489</Words>
  <Characters>2537</Characters>
  <Lines>0</Lines>
  <Paragraphs>0</Paragraphs>
  <TotalTime>0</TotalTime>
  <ScaleCrop>false</ScaleCrop>
  <LinksUpToDate>false</LinksUpToDate>
  <CharactersWithSpaces>2563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2022-11-13T10:20:00Z</dcterms:created>
  <dc:creator>周艾玲</dc:creator>
  <cp:lastModifiedBy>user</cp:lastModifiedBy>
  <dcterms:modified xsi:type="dcterms:W3CDTF">2024-02-06T09:12:37Z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3A84912907ED4207AA0333E32D46C869</vt:lpwstr>
  </property>
</Properties>
</file>