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rPrChange w:id="0" w:author="尹丹" w:date="2024-02-22T10:56:15Z">
            <w:rPr>
              <w:rFonts w:hint="eastAsia" w:asciiTheme="minorEastAsia" w:hAnsiTheme="minorEastAsia" w:eastAsiaTheme="minorEastAsia" w:cstheme="minorEastAsia"/>
              <w:b w:val="0"/>
              <w:bCs w:val="0"/>
              <w:color w:val="000000"/>
              <w:sz w:val="44"/>
              <w:szCs w:val="44"/>
            </w:rPr>
          </w:rPrChange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rPrChange w:id="1" w:author="尹丹" w:date="2024-02-22T10:56:15Z">
            <w:rPr>
              <w:rFonts w:hint="eastAsia" w:asciiTheme="minorEastAsia" w:hAnsiTheme="minorEastAsia" w:eastAsiaTheme="minorEastAsia" w:cstheme="minorEastAsia"/>
              <w:b w:val="0"/>
              <w:bCs w:val="0"/>
              <w:sz w:val="44"/>
              <w:szCs w:val="44"/>
            </w:rPr>
          </w:rPrChange>
        </w:rPr>
        <w:t>笔试考场规则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ascii="楷体_GB2312" w:eastAsia="楷体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根据《关于印发广东省事业单位公开招聘人员笔试和面试工作规范的通知》（粤人社发〔2013〕21号）精神，结合</w:t>
      </w:r>
      <w:del w:id="2" w:author="黄建仪" w:date="2024-02-20T16:20:02Z">
        <w:r>
          <w:rPr>
            <w:rFonts w:hint="default" w:ascii="Times New Roman" w:hAnsi="Times New Roman" w:eastAsia="仿宋_GB2312" w:cs="Times New Roman"/>
            <w:color w:val="000000"/>
            <w:sz w:val="32"/>
            <w:szCs w:val="32"/>
          </w:rPr>
          <w:delText>我</w:delText>
        </w:r>
      </w:del>
      <w:del w:id="3" w:author="黄建仪" w:date="2024-02-20T16:19:59Z">
        <w:r>
          <w:rPr>
            <w:rFonts w:hint="eastAsia" w:cs="Times New Roman"/>
            <w:color w:val="000000"/>
            <w:sz w:val="32"/>
            <w:szCs w:val="32"/>
            <w:lang w:val="en-US" w:eastAsia="zh-CN"/>
          </w:rPr>
          <w:delText>单位</w:delText>
        </w:r>
      </w:del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本次招聘考试实际，制定本规则，供全体考生遵守：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一、考生须自备黑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签字笔、2B</w:t>
      </w:r>
      <w:del w:id="4" w:author="黄建仪" w:date="2024-02-20T16:20:05Z">
        <w:r>
          <w:rPr>
            <w:rFonts w:hint="default" w:ascii="Times New Roman" w:hAnsi="Times New Roman" w:eastAsia="仿宋_GB2312" w:cs="Times New Roman"/>
            <w:color w:val="000000"/>
            <w:sz w:val="32"/>
            <w:szCs w:val="32"/>
            <w:lang w:val="en-US" w:eastAsia="zh-CN"/>
          </w:rPr>
          <w:delText xml:space="preserve"> </w:delText>
        </w:r>
      </w:del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铅笔、橡皮擦、铅笔刨等文具参加笔试（试室内不允许相互借用文具）。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二、考生须提前30分钟凭身份证进入试室，签到后对号入座，并将身份证放在桌面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右上角，供工作人员核对。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三、进入试室后，考生须将随身携带的物品（手机、笔记本电脑等电子、数码设备，以及书刊、资料、纸张〈纸条〉等）放在试室的指定位置上（手机须确认已关机或已设置为</w:t>
      </w:r>
      <w:del w:id="5" w:author="尹丹" w:date="2024-02-22T10:58:29Z">
        <w:r>
          <w:rPr>
            <w:rFonts w:hint="default" w:ascii="Times New Roman" w:hAnsi="Times New Roman" w:eastAsia="仿宋_GB2312" w:cs="Times New Roman"/>
            <w:color w:val="000000"/>
            <w:sz w:val="32"/>
            <w:szCs w:val="32"/>
            <w:lang w:val="en-US"/>
          </w:rPr>
          <w:delText>无声状态</w:delText>
        </w:r>
      </w:del>
      <w:ins w:id="6" w:author="尹丹" w:date="2024-02-22T10:58:31Z">
        <w:r>
          <w:rPr>
            <w:rFonts w:hint="eastAsia" w:cs="Times New Roman"/>
            <w:color w:val="000000"/>
            <w:sz w:val="32"/>
            <w:szCs w:val="32"/>
            <w:lang w:val="en-US" w:eastAsia="zh-CN"/>
          </w:rPr>
          <w:t>飞行模式</w:t>
        </w:r>
      </w:ins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、闹钟功能已取消）。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上述物品如随身携带或带至座位即视作违规。贵重物品不要带进考场，招聘方不承担保管、赔偿责任。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考生领到答题纸后，先在答题</w:t>
      </w:r>
      <w:r>
        <w:rPr>
          <w:rFonts w:hint="eastAsia" w:cs="Times New Roman"/>
          <w:color w:val="auto"/>
          <w:kern w:val="0"/>
          <w:sz w:val="32"/>
          <w:szCs w:val="32"/>
          <w:highlight w:val="none"/>
          <w:lang w:val="en-US" w:eastAsia="zh-CN"/>
        </w:rPr>
        <w:t>纸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上正确填写编号（</w:t>
      </w:r>
      <w:r>
        <w:rPr>
          <w:rFonts w:hint="eastAsia" w:cs="Times New Roman"/>
          <w:color w:val="auto"/>
          <w:kern w:val="0"/>
          <w:sz w:val="32"/>
          <w:szCs w:val="32"/>
          <w:highlight w:val="none"/>
          <w:lang w:val="en-US" w:eastAsia="zh-CN"/>
        </w:rPr>
        <w:t>身份证/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准考证号），在答题纸的指定位置上准确填写姓名、身份证或准考证等信息。领到试卷后，须在试卷的指定位置上填写考生的信息。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五、考生不得要求工作人员解释试题，如遇试题</w:t>
      </w:r>
      <w:r>
        <w:rPr>
          <w:rFonts w:hint="eastAsia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答题纸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发放错误、页码序号不对、字迹模糊或</w:t>
      </w:r>
      <w:r>
        <w:rPr>
          <w:rFonts w:hint="eastAsia" w:cs="Times New Roman"/>
          <w:color w:val="000000"/>
          <w:kern w:val="0"/>
          <w:sz w:val="32"/>
          <w:szCs w:val="32"/>
          <w:lang w:eastAsia="zh-CN"/>
        </w:rPr>
        <w:t>试卷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破损等问题，可举手询问并要求更换。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六、客观题的答案必须在答题卡上填涂，主观题的答案必须写在指定位置上。须保持答题卡、答题纸的整洁，不得出现与答题内容无关的标记、符号。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FF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七、开始考试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钟后，迟到的考生不得入场。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开始考试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分钟后，方可提前交卷。提前交卷的考生须举手向工作人员提出，经工作人员清点答题纸、试卷、草稿纸并确认无误后方可离开试室。离开后不得再进入试室。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八、开考后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分钟后才允许考生上卫生间。考生上卫生间须先举手向工作人员报告，获准后方可离开座位。考生上卫生间期间，不得私下与外界联络，不得与其他考生交谈。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九、考试时间一结束，考生须停止答题。待工作人员收好及清点资料完毕后方可离开考场。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十、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考生应服从工作人员的管理，保持考场安静，接受工作人员的监督和检查。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十一、考生有下列情况之一的，将报主考官按有关规定处理：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（1）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交头接耳、左顾右盼，不听工作人员警告的；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（2）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偷看他人答卷，或有意给他人抄袭的；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（3）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夹带书籍、资料、传递纸条或偷换答卷的；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（4）将手机、电子记事本等电子设备及书刊、资料、纸张（纸条）等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带在身上或放置在座位上的；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（5）不按指定试室、座位就座，又拒不改正的；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（6）在试室内吸烟或有其他影响考试正常秩序行为的；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（7）请人代考的；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（8）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非法获取、知悉考试试题的；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（9）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无理取闹、扰乱考场秩序，打骂工作人员、威胁工作人员人身安全的。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0" w:space="0"/>
                            </w:pBd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8KtdLDAQAAjg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Vt&#10;mdzpA1bU9BgeYMqQwiR1aMGmN4lgQ3b0fHVUDZFJKi7Xq/W6JLMlnc0J4RRPnwfAeKe8ZSmoOdCV&#10;ZSfF6SPGsXVuSdOcv9XGUF1Uxv1VIMxUKRLjkWOK4rAfJuJ735xJbE+3XXNHy82ZuXdkZlqMOYA5&#10;2M/BMYA+dERtmXlh+HCMRCJzSxNG2GkwXVNWN61U2oPnee56+o22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rwq10sMBAACO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0" w:space="0"/>
                      </w:pBd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height:144pt;width:144pt;mso-position-horizontal:center;mso-position-horizontal-relative:margin;mso-position-vertical:top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KgOWlsMBAACO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黄建仪">
    <w15:presenceInfo w15:providerId="None" w15:userId="黄建仪"/>
  </w15:person>
  <w15:person w15:author="尹丹">
    <w15:presenceInfo w15:providerId="WPS Office" w15:userId="19590035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5OWI2N2U2OTA4Yzg1YjhhZGQ4MTkzMmFjZGE3NjIifQ=="/>
  </w:docVars>
  <w:rsids>
    <w:rsidRoot w:val="00172A27"/>
    <w:rsid w:val="000965B0"/>
    <w:rsid w:val="00172A27"/>
    <w:rsid w:val="001A56A4"/>
    <w:rsid w:val="003E6085"/>
    <w:rsid w:val="00425D68"/>
    <w:rsid w:val="004D658A"/>
    <w:rsid w:val="00650B26"/>
    <w:rsid w:val="006C0A7B"/>
    <w:rsid w:val="006C6840"/>
    <w:rsid w:val="00791F6A"/>
    <w:rsid w:val="007C26D1"/>
    <w:rsid w:val="009736C5"/>
    <w:rsid w:val="00A03B59"/>
    <w:rsid w:val="00A44273"/>
    <w:rsid w:val="00AC003B"/>
    <w:rsid w:val="00AC28A2"/>
    <w:rsid w:val="00AD1AC7"/>
    <w:rsid w:val="00AD6E6F"/>
    <w:rsid w:val="00C06D62"/>
    <w:rsid w:val="00CB3FCA"/>
    <w:rsid w:val="00CF1662"/>
    <w:rsid w:val="00D20C64"/>
    <w:rsid w:val="00DF74BF"/>
    <w:rsid w:val="010C3643"/>
    <w:rsid w:val="013554C9"/>
    <w:rsid w:val="02514A32"/>
    <w:rsid w:val="082F37ED"/>
    <w:rsid w:val="08CF71A5"/>
    <w:rsid w:val="10B3699D"/>
    <w:rsid w:val="13B26DC2"/>
    <w:rsid w:val="1F9A152E"/>
    <w:rsid w:val="22A406D8"/>
    <w:rsid w:val="24B30C19"/>
    <w:rsid w:val="2A8333BB"/>
    <w:rsid w:val="30E54DD4"/>
    <w:rsid w:val="38AB31E1"/>
    <w:rsid w:val="38C36C77"/>
    <w:rsid w:val="3B3D1549"/>
    <w:rsid w:val="3DD90340"/>
    <w:rsid w:val="42346279"/>
    <w:rsid w:val="45491981"/>
    <w:rsid w:val="49DB041A"/>
    <w:rsid w:val="5018649A"/>
    <w:rsid w:val="52C760F7"/>
    <w:rsid w:val="551717D6"/>
    <w:rsid w:val="562356B7"/>
    <w:rsid w:val="58270836"/>
    <w:rsid w:val="585D1A6D"/>
    <w:rsid w:val="60212C93"/>
    <w:rsid w:val="648D4CB3"/>
    <w:rsid w:val="778F25FA"/>
    <w:rsid w:val="7D105BCB"/>
    <w:rsid w:val="7D32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paragraph" w:customStyle="1" w:styleId="8">
    <w:name w:val="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974</Words>
  <Characters>985</Characters>
  <Lines>7</Lines>
  <Paragraphs>2</Paragraphs>
  <TotalTime>8</TotalTime>
  <ScaleCrop>false</ScaleCrop>
  <LinksUpToDate>false</LinksUpToDate>
  <CharactersWithSpaces>986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2019-01-02T10:53:00Z</dcterms:created>
  <dc:creator>朱启标</dc:creator>
  <cp:lastModifiedBy>尹丹</cp:lastModifiedBy>
  <cp:lastPrinted>2019-12-04T07:56:00Z</cp:lastPrinted>
  <dcterms:modified xsi:type="dcterms:W3CDTF">2024-02-22T03:00:24Z</dcterms:modified>
  <dc:title>事业单位公开招聘人员笔试和面试工作规范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D6A9DD115DBF40B9AFD2D4C81DEF74B7</vt:lpwstr>
  </property>
</Properties>
</file>