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zh-CN"/>
        </w:rPr>
        <w:t>附件1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  <w:lang w:val="zh-CN"/>
        </w:rPr>
      </w:pPr>
    </w:p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  <w:lang w:val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val="zh-CN"/>
        </w:rPr>
        <w:t>比选报价书</w:t>
      </w:r>
    </w:p>
    <w:p>
      <w:pPr>
        <w:spacing w:line="560" w:lineRule="exact"/>
        <w:ind w:firstLine="880" w:firstLineChars="200"/>
        <w:jc w:val="center"/>
        <w:rPr>
          <w:rFonts w:ascii="华文仿宋" w:hAnsi="华文仿宋" w:eastAsia="华文仿宋" w:cs="华文仿宋"/>
          <w:kern w:val="0"/>
          <w:sz w:val="44"/>
          <w:szCs w:val="32"/>
          <w:lang w:val="zh-CN"/>
        </w:rPr>
      </w:pPr>
    </w:p>
    <w:tbl>
      <w:tblPr>
        <w:tblStyle w:val="3"/>
        <w:tblW w:w="907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4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华文仿宋"/>
                <w:kern w:val="0"/>
                <w:sz w:val="22"/>
                <w:szCs w:val="32"/>
                <w:lang w:val="zh-CN"/>
              </w:rPr>
            </w:pPr>
            <w:r>
              <w:rPr>
                <w:rFonts w:hint="eastAsia" w:ascii="黑体" w:hAnsi="黑体" w:eastAsia="黑体" w:cs="华文仿宋"/>
                <w:kern w:val="0"/>
                <w:sz w:val="32"/>
                <w:szCs w:val="32"/>
                <w:lang w:val="zh-CN"/>
              </w:rPr>
              <w:t>项目</w:t>
            </w:r>
          </w:p>
        </w:tc>
        <w:tc>
          <w:tcPr>
            <w:tcW w:w="4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华文仿宋"/>
                <w:kern w:val="0"/>
                <w:sz w:val="22"/>
                <w:szCs w:val="32"/>
                <w:lang w:val="zh-CN"/>
              </w:rPr>
            </w:pPr>
            <w:r>
              <w:rPr>
                <w:rFonts w:hint="eastAsia" w:ascii="黑体" w:hAnsi="黑体" w:eastAsia="黑体" w:cs="华文仿宋"/>
                <w:kern w:val="0"/>
                <w:sz w:val="32"/>
                <w:szCs w:val="32"/>
                <w:lang w:val="zh-CN"/>
              </w:rPr>
              <w:t>总报价（元）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4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zh-CN"/>
              </w:rPr>
              <w:t>2024年广佛</w:t>
            </w:r>
            <w:del w:id="0" w:author="朱绮雯" w:date="2024-04-16T09:54:35Z">
              <w:bookmarkStart w:id="0" w:name="_GoBack"/>
              <w:bookmarkEnd w:id="0"/>
              <w:r>
                <w:rPr>
                  <w:rFonts w:hint="eastAsia" w:eastAsia="仿宋_GB2312"/>
                  <w:kern w:val="0"/>
                  <w:sz w:val="32"/>
                  <w:szCs w:val="32"/>
                  <w:lang w:val="zh-CN"/>
                </w:rPr>
                <w:delText>韶</w:delText>
              </w:r>
            </w:del>
            <w:r>
              <w:rPr>
                <w:rFonts w:hint="eastAsia" w:eastAsia="仿宋_GB2312"/>
                <w:kern w:val="0"/>
                <w:sz w:val="32"/>
                <w:szCs w:val="32"/>
                <w:lang w:val="zh-CN"/>
              </w:rPr>
              <w:t>中肇清退役军人区域招聘活动</w:t>
            </w:r>
          </w:p>
        </w:tc>
        <w:tc>
          <w:tcPr>
            <w:tcW w:w="4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560" w:lineRule="exact"/>
              <w:rPr>
                <w:rFonts w:ascii="华文仿宋" w:hAnsi="华文仿宋" w:eastAsia="华文仿宋" w:cs="华文仿宋"/>
                <w:kern w:val="0"/>
                <w:sz w:val="2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  <w:lang w:val="zh-CN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备注：</w:t>
      </w: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1．总额不得高于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50</w:t>
      </w:r>
      <w:r>
        <w:rPr>
          <w:rFonts w:hint="eastAsia" w:eastAsia="仿宋_GB2312"/>
          <w:kern w:val="0"/>
          <w:sz w:val="32"/>
          <w:szCs w:val="32"/>
          <w:lang w:val="zh-CN"/>
        </w:rPr>
        <w:t>万元。</w:t>
      </w: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2．报价单位为元，报价货币单位为人民币。</w:t>
      </w: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3．报价须包含所有税费，采购方支付此价格后，将不再支付其他任何费用。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  <w:lang w:val="zh-CN"/>
        </w:rPr>
      </w:pP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  <w:lang w:val="zh-CN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 xml:space="preserve">                </w:t>
      </w:r>
      <w:r>
        <w:rPr>
          <w:rFonts w:hint="eastAsia" w:eastAsia="仿宋_GB2312"/>
          <w:kern w:val="0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  <w:lang w:val="zh-CN"/>
        </w:rPr>
        <w:t>比选申请人（法人公章）：</w:t>
      </w: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 xml:space="preserve">                     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Lucida Sans">
    <w:panose1 w:val="020B0703040504020204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朱绮雯">
    <w15:presenceInfo w15:providerId="None" w15:userId="朱绮雯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zN2JlMzBlNjFiNTRhMzFlMWM0ZTViNmIzYzE1YzUifQ=="/>
  </w:docVars>
  <w:rsids>
    <w:rsidRoot w:val="575A01DF"/>
    <w:rsid w:val="1D3B52A0"/>
    <w:rsid w:val="229668CF"/>
    <w:rsid w:val="2C244247"/>
    <w:rsid w:val="56E40376"/>
    <w:rsid w:val="575A01DF"/>
    <w:rsid w:val="6CC97C99"/>
    <w:rsid w:val="6FFBBEFF"/>
    <w:rsid w:val="75795E58"/>
    <w:rsid w:val="DF9CA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130</Characters>
  <Lines>0</Lines>
  <Paragraphs>0</Paragraphs>
  <TotalTime>7</TotalTime>
  <ScaleCrop>false</ScaleCrop>
  <LinksUpToDate>false</LinksUpToDate>
  <CharactersWithSpaces>186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2022-06-14T01:35:00Z</dcterms:created>
  <dc:creator>hao</dc:creator>
  <cp:lastModifiedBy>user</cp:lastModifiedBy>
  <dcterms:modified xsi:type="dcterms:W3CDTF">2024-04-16T09:54:38Z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135ED323C1A14F6D88957834CACE0304</vt:lpwstr>
  </property>
</Properties>
</file>