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ins w:id="12" w:author="黄发科" w:date="2024-06-07T17:16:49Z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13" w:author="黄发科" w:date="2024-06-07T17:17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广东省事业单位2024年集中公开招聘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pPrChange w:id="14" w:author="黄发科" w:date="2024-06-07T17:17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15" w:author="黄发科" w:date="2024-06-07T17:17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招聘岗位面试合格分数线及面试对象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pPrChange w:id="16" w:author="黄发科" w:date="2024-06-07T17:17:0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jc w:val="center"/>
            <w:textAlignment w:val="auto"/>
          </w:pPr>
        </w:pPrChange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del w:id="17" w:author="黄发科" w:date="2024-06-07T17:16:54Z"/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18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根据《广东省事业单位公开招聘人员办法》(粤府令第301号)和《广东省事业单位2024年集中公开招聘高校毕业生公告》的相关规定和要求，深圳市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残疾人综合服务中心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招聘岗位资格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工作已于2024年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日结束。现公布面试合格分数线及面试对象名单。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pPrChange w:id="19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一、面试合格分数线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0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广东省事业单位2024年集中公开招聘高校毕业生深圳市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残疾人综合服务中心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招聘岗位面试合格分数线为60分。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pPrChange w:id="21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二、面试对象名单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2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通过资格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复审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的考生，确定为面试对象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，名单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pPrChange w:id="23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三、面试时间及地点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4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面试时间：2024年6月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12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日上午9：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5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面试地点：深圳市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福田区梅林路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2号深圳市残疾人综合服务大楼1007会议室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pPrChange w:id="26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四、面试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7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本次面试方式为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结构化面试。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pPrChange w:id="28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五、体检、考察对象确定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29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根据招聘公告，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考试综合成绩=笔试成绩×50%+面试成绩×50%。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0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如同一岗位应聘人员综合成绩相同的,则按照笔试成绩由高到低的顺序确定名次;如笔试成绩仍然相同的,则以面试主评委评分由高到低的顺序确定名次;如面试主评委评分仍然相同的,则由面试组织单位另行组织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pPrChange w:id="31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在综合成绩合格的应聘人员中，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根据综合成绩由高到低的顺序确定与招聘岗位数量等额的体检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人员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根据体检结果确定考察人选。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  <w:pPrChange w:id="32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　　六、其他注意事项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3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（一）考生应当在指定的面试报到时间内，凭本人有效居民身份证及《面试通知书》到指定地点报到。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4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（二）面试考生务必认真阅读面试通知书注意事项，提前熟悉考场路线。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5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（三）未尽事宜以《广东省事业单位2024年集中公开招聘高校毕业生公告》和相关规定为准。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6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37" w:author="黄发科" w:date="2024-06-07T17:21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0" w:firstLineChars="200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附件：广东省事业单位2024年集中公开招聘高校毕业生深圳市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残疾人综合服务中心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招聘岗位面试对象名单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39" w:author="黄发科" w:date="2024-06-07T17:18:13Z"/>
          <w:rFonts w:hint="eastAsia" w:ascii="CESI仿宋-GB2312" w:hAnsi="CESI仿宋-GB2312" w:eastAsia="CESI仿宋-GB2312" w:cs="CESI仿宋-GB2312"/>
          <w:sz w:val="32"/>
          <w:szCs w:val="32"/>
        </w:rPr>
        <w:pPrChange w:id="38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pPrChange w:id="40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1600"/>
        <w:jc w:val="center"/>
        <w:textAlignment w:val="auto"/>
        <w:rPr>
          <w:ins w:id="42" w:author="黄发科" w:date="2024-06-07T17:17:23Z"/>
          <w:rFonts w:hint="eastAsia" w:ascii="CESI仿宋-GB2312" w:hAnsi="CESI仿宋-GB2312" w:eastAsia="CESI仿宋-GB2312" w:cs="CESI仿宋-GB2312"/>
          <w:sz w:val="32"/>
          <w:szCs w:val="32"/>
        </w:rPr>
        <w:pPrChange w:id="41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360" w:leftChars="160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1600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pPrChange w:id="43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360" w:leftChars="1600"/>
            <w:jc w:val="center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深圳市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残疾人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1600"/>
        <w:jc w:val="center"/>
        <w:textAlignment w:val="auto"/>
        <w:pPrChange w:id="44" w:author="黄发科" w:date="2024-06-07T17:17:1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360" w:leftChars="1600"/>
            <w:jc w:val="center"/>
            <w:textAlignment w:val="auto"/>
          </w:pPr>
        </w:pPrChange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2024年6月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ins w:id="0" w:author="黄发科" w:date="2024-06-07T17:20:29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</w:pPr>
                            <w:ins w:id="2" w:author="黄发科" w:date="2024-06-07T17:20:29Z">
                              <w:r>
                                <w:rPr/>
                                <w:fldChar w:fldCharType="begin"/>
                              </w:r>
                            </w:ins>
                            <w:ins w:id="3" w:author="黄发科" w:date="2024-06-07T17:20:2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黄发科" w:date="2024-06-07T17:20:29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黄发科" w:date="2024-06-07T17:20:29Z">
                              <w:r>
                                <w:rPr/>
                                <w:t>1</w:t>
                              </w:r>
                            </w:ins>
                            <w:ins w:id="6" w:author="黄发科" w:date="2024-06-07T17:20:2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ins w:id="7" w:author="黄发科" w:date="2024-06-07T17:20:29Z">
                        <w:r>
                          <w:rPr/>
                          <w:fldChar w:fldCharType="begin"/>
                        </w:r>
                      </w:ins>
                      <w:ins w:id="8" w:author="黄发科" w:date="2024-06-07T17:20:29Z">
                        <w:r>
                          <w:rPr/>
                          <w:instrText xml:space="preserve"> PAGE  \* MERGEFORMAT </w:instrText>
                        </w:r>
                      </w:ins>
                      <w:ins w:id="9" w:author="黄发科" w:date="2024-06-07T17:20:29Z">
                        <w:r>
                          <w:rPr/>
                          <w:fldChar w:fldCharType="separate"/>
                        </w:r>
                      </w:ins>
                      <w:ins w:id="10" w:author="黄发科" w:date="2024-06-07T17:20:29Z">
                        <w:r>
                          <w:rPr/>
                          <w:t>1</w:t>
                        </w:r>
                      </w:ins>
                      <w:ins w:id="11" w:author="黄发科" w:date="2024-06-07T17:20:2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发科">
    <w15:presenceInfo w15:providerId="None" w15:userId="黄发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TM5MzAxMWNlOGVlNzczOGY3N2VjMDYxYzA2YzQifQ=="/>
  </w:docVars>
  <w:rsids>
    <w:rsidRoot w:val="494407EB"/>
    <w:rsid w:val="1887214B"/>
    <w:rsid w:val="494407EB"/>
    <w:rsid w:val="5CEB19FD"/>
    <w:rsid w:val="637154C1"/>
    <w:rsid w:val="BF3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745</Characters>
  <Lines>0</Lines>
  <Paragraphs>0</Paragraphs>
  <TotalTime>15</TotalTime>
  <ScaleCrop>false</ScaleCrop>
  <LinksUpToDate>false</LinksUpToDate>
  <CharactersWithSpaces>781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2024-06-07T16:06:00Z</dcterms:created>
  <dc:creator>林火英</dc:creator>
  <cp:lastModifiedBy>kylin</cp:lastModifiedBy>
  <dcterms:modified xsi:type="dcterms:W3CDTF">2024-06-07T17:22:05Z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A0B6C4B42D937BC83DD16266FC29B038</vt:lpwstr>
  </property>
</Properties>
</file>