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b/>
          <w:sz w:val="48"/>
          <w:lang w:val="en-US" w:eastAsia="zh-CN"/>
        </w:rPr>
        <w:t>海上实操</w:t>
      </w:r>
      <w:r>
        <w:rPr>
          <w:rFonts w:hint="eastAsia"/>
          <w:b/>
          <w:sz w:val="48"/>
        </w:rPr>
        <w:t>承诺书</w:t>
      </w:r>
    </w:p>
    <w:p/>
    <w:p/>
    <w:p>
      <w:pPr>
        <w:ind w:left="1260" w:hanging="1260" w:hangingChars="600"/>
      </w:pPr>
    </w:p>
    <w:p>
      <w:pPr>
        <w:ind w:left="3400" w:leftChars="400" w:hanging="2560" w:hangingChars="8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本人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，身份证</w:t>
      </w:r>
      <w:r>
        <w:rPr>
          <w:rFonts w:hint="eastAsia"/>
          <w:sz w:val="32"/>
          <w:szCs w:val="32"/>
          <w:lang w:val="en-US" w:eastAsia="zh-CN"/>
        </w:rPr>
        <w:t>号</w:t>
      </w:r>
      <w:r>
        <w:rPr>
          <w:rFonts w:hint="eastAsia"/>
          <w:sz w:val="32"/>
          <w:szCs w:val="32"/>
        </w:rPr>
        <w:t>码</w:t>
      </w:r>
      <w:r>
        <w:rPr>
          <w:rFonts w:hint="eastAsia"/>
          <w:sz w:val="32"/>
          <w:szCs w:val="32"/>
          <w:u w:val="single"/>
        </w:rPr>
        <w:t xml:space="preserve">                       </w:t>
      </w:r>
      <w:r>
        <w:rPr>
          <w:rFonts w:hint="eastAsia"/>
          <w:sz w:val="32"/>
          <w:szCs w:val="32"/>
          <w:u w:val="single"/>
          <w:lang w:eastAsia="zh-CN"/>
        </w:rPr>
        <w:t>，</w:t>
      </w:r>
      <w:r>
        <w:rPr>
          <w:rFonts w:hint="eastAsia"/>
          <w:sz w:val="32"/>
          <w:szCs w:val="32"/>
        </w:rPr>
        <w:t xml:space="preserve">      </w:t>
      </w:r>
    </w:p>
    <w:p>
      <w:pPr>
        <w:ind w:left="279" w:leftChars="13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于</w:t>
      </w:r>
      <w:r>
        <w:rPr>
          <w:rFonts w:hint="eastAsia"/>
          <w:sz w:val="32"/>
          <w:szCs w:val="32"/>
          <w:u w:val="single"/>
        </w:rPr>
        <w:t xml:space="preserve">     年    月     日</w:t>
      </w:r>
      <w:r>
        <w:rPr>
          <w:rFonts w:hint="eastAsia"/>
          <w:sz w:val="32"/>
          <w:szCs w:val="32"/>
        </w:rPr>
        <w:t>参加海南省生态环境监测中心</w:t>
      </w:r>
      <w:r>
        <w:rPr>
          <w:rFonts w:ascii="宋体" w:hAnsi="宋体" w:cs="仿宋"/>
          <w:color w:val="auto"/>
          <w:sz w:val="32"/>
          <w:szCs w:val="32"/>
          <w:shd w:val="clear" w:color="auto" w:fill="auto"/>
        </w:rPr>
        <w:t>202</w:t>
      </w:r>
      <w:r>
        <w:rPr>
          <w:rFonts w:hint="eastAsia" w:ascii="宋体" w:hAnsi="宋体" w:cs="仿宋"/>
          <w:color w:val="auto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eastAsia" w:ascii="宋体" w:hAnsi="宋体" w:cs="仿宋"/>
          <w:color w:val="auto"/>
          <w:sz w:val="32"/>
          <w:szCs w:val="32"/>
          <w:shd w:val="clear" w:color="auto" w:fill="auto"/>
        </w:rPr>
        <w:t>年公开招聘</w:t>
      </w:r>
      <w:r>
        <w:rPr>
          <w:rFonts w:hint="eastAsia" w:ascii="宋体" w:hAnsi="宋体" w:cs="仿宋"/>
          <w:color w:val="auto"/>
          <w:sz w:val="32"/>
          <w:szCs w:val="32"/>
          <w:shd w:val="clear" w:color="auto" w:fill="auto"/>
          <w:lang w:val="en-US" w:eastAsia="zh-CN"/>
        </w:rPr>
        <w:t>事</w:t>
      </w:r>
      <w:r>
        <w:rPr>
          <w:rFonts w:hint="eastAsia"/>
          <w:sz w:val="32"/>
          <w:szCs w:val="32"/>
          <w:lang w:val="en-US" w:eastAsia="zh-CN"/>
        </w:rPr>
        <w:t>业编制</w:t>
      </w:r>
      <w:r>
        <w:rPr>
          <w:rFonts w:hint="eastAsia"/>
          <w:sz w:val="32"/>
          <w:szCs w:val="32"/>
        </w:rPr>
        <w:t>人员</w:t>
      </w:r>
      <w:r>
        <w:rPr>
          <w:rFonts w:hint="eastAsia"/>
          <w:sz w:val="32"/>
          <w:szCs w:val="32"/>
          <w:lang w:eastAsia="zh-CN"/>
        </w:rPr>
        <w:t>珊瑚礁监测</w:t>
      </w:r>
      <w:r>
        <w:rPr>
          <w:rFonts w:hint="eastAsia"/>
          <w:sz w:val="32"/>
          <w:szCs w:val="32"/>
          <w:lang w:val="en-US" w:eastAsia="zh-CN"/>
        </w:rPr>
        <w:t>岗位（J01）</w:t>
      </w:r>
      <w:ins w:id="0" w:author="王琇" w:date="2024-09-25T11:33:25Z">
        <w:r>
          <w:rPr>
            <w:rFonts w:hint="default"/>
            <w:sz w:val="32"/>
            <w:szCs w:val="32"/>
            <w:lang w:eastAsia="zh-CN"/>
            <w:woUserID w:val="1"/>
          </w:rPr>
          <w:t>或</w:t>
        </w:r>
      </w:ins>
      <w:del w:id="1" w:author="王琇" w:date="2024-09-25T11:33:24Z">
        <w:r>
          <w:rPr>
            <w:rFonts w:hint="eastAsia"/>
            <w:sz w:val="32"/>
            <w:szCs w:val="32"/>
            <w:lang w:val="en-US" w:eastAsia="zh-CN"/>
          </w:rPr>
          <w:delText>、</w:delText>
        </w:r>
      </w:del>
      <w:r>
        <w:rPr>
          <w:rFonts w:hint="eastAsia"/>
          <w:sz w:val="32"/>
          <w:szCs w:val="32"/>
          <w:lang w:eastAsia="zh-CN"/>
        </w:rPr>
        <w:t>海草床监测岗</w:t>
      </w:r>
      <w:r>
        <w:rPr>
          <w:rFonts w:hint="eastAsia"/>
          <w:sz w:val="32"/>
          <w:szCs w:val="32"/>
          <w:lang w:val="en-US" w:eastAsia="zh-CN"/>
        </w:rPr>
        <w:t>位（K</w:t>
      </w:r>
      <w:r>
        <w:rPr>
          <w:rFonts w:hint="eastAsia"/>
          <w:sz w:val="32"/>
          <w:szCs w:val="32"/>
        </w:rPr>
        <w:t>01</w:t>
      </w:r>
      <w:r>
        <w:rPr>
          <w:rFonts w:hint="eastAsia"/>
          <w:sz w:val="32"/>
          <w:szCs w:val="32"/>
          <w:lang w:val="en-US" w:eastAsia="zh-CN"/>
        </w:rPr>
        <w:t>）</w:t>
      </w:r>
      <w:ins w:id="2" w:author="王琇" w:date="2024-09-25T11:33:32Z">
        <w:r>
          <w:rPr>
            <w:rFonts w:hint="default"/>
            <w:sz w:val="32"/>
            <w:szCs w:val="32"/>
            <w:lang w:eastAsia="zh-CN"/>
            <w:woUserID w:val="1"/>
          </w:rPr>
          <w:t>或</w:t>
        </w:r>
      </w:ins>
      <w:del w:id="3" w:author="王琇" w:date="2024-09-25T11:33:30Z">
        <w:r>
          <w:rPr>
            <w:rFonts w:hint="eastAsia"/>
            <w:sz w:val="32"/>
            <w:szCs w:val="32"/>
            <w:lang w:val="en-US" w:eastAsia="zh-CN"/>
          </w:rPr>
          <w:delText>和</w:delText>
        </w:r>
      </w:del>
      <w:r>
        <w:rPr>
          <w:rFonts w:hint="eastAsia"/>
          <w:sz w:val="32"/>
          <w:szCs w:val="32"/>
          <w:lang w:eastAsia="zh-CN"/>
        </w:rPr>
        <w:t>海洋环境监测与过程模拟</w:t>
      </w:r>
      <w:r>
        <w:rPr>
          <w:rFonts w:hint="eastAsia"/>
          <w:sz w:val="32"/>
          <w:szCs w:val="32"/>
          <w:lang w:val="en-US" w:eastAsia="zh-CN"/>
        </w:rPr>
        <w:t>岗位（L</w:t>
      </w:r>
      <w:r>
        <w:rPr>
          <w:rFonts w:hint="eastAsia"/>
          <w:sz w:val="32"/>
          <w:szCs w:val="32"/>
        </w:rPr>
        <w:t>01</w:t>
      </w:r>
      <w:r>
        <w:rPr>
          <w:rFonts w:hint="eastAsia"/>
          <w:sz w:val="32"/>
          <w:szCs w:val="32"/>
          <w:lang w:val="en-US" w:eastAsia="zh-CN"/>
        </w:rPr>
        <w:t>）海上作业实操</w:t>
      </w:r>
      <w:r>
        <w:rPr>
          <w:rFonts w:hint="eastAsia"/>
          <w:sz w:val="32"/>
          <w:szCs w:val="32"/>
        </w:rPr>
        <w:t>。</w:t>
      </w:r>
    </w:p>
    <w:p>
      <w:pPr>
        <w:ind w:left="279" w:leftChars="133"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人知悉该岗位报考要求，清楚海上乘船作业风险，自愿参加此次考试，承诺将自觉严格遵守水上安全管理法律法规，服从考试现场管理安排。在海上乘船考试过程中或结束考试后，如出现因乘船引起的本人身体或精神不适等状况，</w:t>
      </w:r>
      <w:ins w:id="4" w:author="王琇" w:date="2024-09-25T11:37:45Z">
        <w:r>
          <w:rPr>
            <w:rFonts w:hint="default"/>
            <w:sz w:val="32"/>
            <w:szCs w:val="32"/>
            <w:woUserID w:val="1"/>
          </w:rPr>
          <w:t>一律</w:t>
        </w:r>
      </w:ins>
      <w:del w:id="5" w:author="王琇" w:date="2024-09-25T11:37:43Z">
        <w:bookmarkStart w:id="0" w:name="_GoBack"/>
        <w:bookmarkEnd w:id="0"/>
        <w:r>
          <w:rPr>
            <w:rFonts w:hint="eastAsia"/>
            <w:sz w:val="32"/>
            <w:szCs w:val="32"/>
          </w:rPr>
          <w:delText>全部</w:delText>
        </w:r>
      </w:del>
      <w:r>
        <w:rPr>
          <w:rFonts w:hint="eastAsia"/>
          <w:sz w:val="32"/>
          <w:szCs w:val="32"/>
        </w:rPr>
        <w:t>由本人自行承担。</w:t>
      </w:r>
    </w:p>
    <w:p>
      <w:pPr>
        <w:ind w:left="279" w:leftChars="133"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以上承诺本人严格遵守，如不能履行承诺，将视为自动放弃此次考试。</w:t>
      </w:r>
    </w:p>
    <w:p>
      <w:pPr>
        <w:ind w:left="279" w:leftChars="133" w:firstLine="640" w:firstLineChars="200"/>
        <w:jc w:val="left"/>
        <w:rPr>
          <w:sz w:val="32"/>
          <w:szCs w:val="32"/>
        </w:rPr>
      </w:pPr>
    </w:p>
    <w:p>
      <w:pPr>
        <w:ind w:left="3838" w:leftChars="456" w:hanging="2880" w:hangingChars="900"/>
        <w:jc w:val="left"/>
        <w:rPr>
          <w:sz w:val="32"/>
          <w:szCs w:val="32"/>
        </w:rPr>
      </w:pPr>
    </w:p>
    <w:p>
      <w:pPr>
        <w:ind w:left="3838" w:leftChars="456" w:hanging="2880" w:hangingChars="900"/>
        <w:jc w:val="left"/>
        <w:rPr>
          <w:sz w:val="32"/>
          <w:szCs w:val="32"/>
        </w:rPr>
      </w:pPr>
    </w:p>
    <w:p>
      <w:pPr>
        <w:ind w:left="3838" w:leftChars="456" w:hanging="2880" w:hangingChars="9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承诺人（亲笔签名）：</w:t>
      </w:r>
    </w:p>
    <w:p>
      <w:pPr>
        <w:ind w:left="3838" w:leftChars="456" w:hanging="2880" w:hangingChars="9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4000EFF" w:usb1="4000247B" w:usb2="00000001" w:usb3="00000000" w:csb0="200001B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琇">
    <w15:presenceInfo w15:providerId="None" w15:userId="王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Y2MGVhMDM2ZTk5ODQyNTkzYTIwZjAwY2NiMjY0N2UifQ=="/>
  </w:docVars>
  <w:rsids>
    <w:rsidRoot w:val="0054621B"/>
    <w:rsid w:val="0003062E"/>
    <w:rsid w:val="00126AB0"/>
    <w:rsid w:val="00296BFB"/>
    <w:rsid w:val="00351B73"/>
    <w:rsid w:val="0054621B"/>
    <w:rsid w:val="006D6F6C"/>
    <w:rsid w:val="00795759"/>
    <w:rsid w:val="00837238"/>
    <w:rsid w:val="00AE6AD1"/>
    <w:rsid w:val="00C4403A"/>
    <w:rsid w:val="00CD629F"/>
    <w:rsid w:val="00DF40D1"/>
    <w:rsid w:val="00E1634E"/>
    <w:rsid w:val="00E50ADA"/>
    <w:rsid w:val="00F13071"/>
    <w:rsid w:val="00F414D8"/>
    <w:rsid w:val="4F8D1F1E"/>
    <w:rsid w:val="6B724D6E"/>
    <w:rsid w:val="78F87A16"/>
    <w:rsid w:val="7D9A7E7F"/>
    <w:rsid w:val="BBEB9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305</Words>
  <Characters>1743</Characters>
  <Lines>14</Lines>
  <Paragraphs>4</Paragraphs>
  <TotalTime>0</TotalTime>
  <ScaleCrop>false</ScaleCrop>
  <LinksUpToDate>false</LinksUpToDate>
  <CharactersWithSpaces>2044</CharactersWithSpaces>
  <Application>WWO_wpscloud_20211207190009-2f4b404006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2021-07-12T10:29:00Z</dcterms:created>
  <dc:creator>Administrator</dc:creator>
  <cp:lastModifiedBy>奋  斗</cp:lastModifiedBy>
  <cp:lastPrinted>2021-07-12T16:26:00Z</cp:lastPrinted>
  <dcterms:modified xsi:type="dcterms:W3CDTF">2024-09-25T11:37:58Z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F6F45651100741ABAC1021C6C4D69896_12</vt:lpwstr>
  </property>
</Properties>
</file>