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附件1</w:t>
      </w:r>
    </w:p>
    <w:p>
      <w:pPr>
        <w:spacing w:line="5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西昌学院2024年直接考核招聘工作人员岗位和条件要求一览表</w:t>
      </w:r>
    </w:p>
    <w:tbl>
      <w:tblPr>
        <w:tblStyle w:val="10"/>
        <w:tblW w:w="136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72"/>
        <w:gridCol w:w="1105"/>
        <w:gridCol w:w="1341"/>
        <w:gridCol w:w="670"/>
        <w:gridCol w:w="1351"/>
        <w:gridCol w:w="960"/>
        <w:gridCol w:w="960"/>
        <w:gridCol w:w="3432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岗位编码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招聘人数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招聘对象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范围</w:t>
            </w:r>
          </w:p>
        </w:tc>
        <w:tc>
          <w:tcPr>
            <w:tcW w:w="6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岗位类别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岗位名称</w:t>
            </w: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学科专业条件要求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机械与电气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工程学院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lang w:bidi="ar"/>
              </w:rPr>
            </w:pPr>
            <w:r>
              <w:rPr>
                <w:rStyle w:val="32"/>
                <w:rFonts w:hint="default"/>
                <w:lang w:bidi="ar"/>
              </w:rPr>
              <w:t>BS202401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物理学、机械工程、仪器科学与技术、动力工程及工程热物理、电气工程、控制科学与工程、轻工技术与工程、交通运输工程、农业工程、系统科学、力学、电子科学与技术、信息与通信工程、计算机科学与技术、矿业工程、核科学与技术、生物医学工程、软件工程、电子信息、机械、能源动力、交通运输、农业、智能科学与技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术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信息技术学院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BS202402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电子信息、</w:t>
            </w:r>
            <w:r>
              <w:rPr>
                <w:rFonts w:ascii="仿宋" w:hAnsi="仿宋" w:eastAsia="仿宋" w:cs="宋体"/>
                <w:sz w:val="21"/>
                <w:szCs w:val="21"/>
              </w:rPr>
              <w:t>信息与通信工程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电子科学与技术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集成电路科学与工程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物理学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计算机科学与技术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网络空间安全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软件工程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土木与水利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工程学院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BS202403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力学；建筑学；土木工程；水利工程；测绘科学与技术；地质资源与地质工程；矿业工程；管理科学与工程；环境科学与工程；土木水利；资源环境；工程管理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农业科学学院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BS202404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作物学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园艺学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农业资源与环境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植物保护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、林学、</w:t>
            </w:r>
            <w:r>
              <w:rPr>
                <w:rFonts w:ascii="仿宋" w:hAnsi="仿宋" w:eastAsia="仿宋" w:cs="宋体"/>
                <w:sz w:val="21"/>
                <w:szCs w:val="21"/>
              </w:rPr>
              <w:t>食品科学与工程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生物学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农业工程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、生态学、生物工程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省级重点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实验室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BS202405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生物学、</w:t>
            </w:r>
            <w:r>
              <w:rPr>
                <w:rFonts w:ascii="仿宋" w:hAnsi="仿宋" w:eastAsia="仿宋" w:cs="宋体"/>
                <w:sz w:val="21"/>
                <w:szCs w:val="21"/>
              </w:rPr>
              <w:t>食品科学与工程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动物科学学院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BS202406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药学</w:t>
            </w:r>
            <w:r>
              <w:rPr>
                <w:rFonts w:ascii="仿宋" w:hAnsi="仿宋" w:eastAsia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中药学、</w:t>
            </w:r>
            <w:r>
              <w:rPr>
                <w:rFonts w:ascii="仿宋" w:hAnsi="仿宋" w:eastAsia="仿宋"/>
                <w:sz w:val="21"/>
                <w:szCs w:val="21"/>
              </w:rPr>
              <w:t>兽医学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、兽医、畜牧学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资源与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环境学院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BS202407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生物学</w:t>
            </w:r>
            <w:r>
              <w:rPr>
                <w:rFonts w:ascii="仿宋" w:hAnsi="仿宋" w:eastAsia="仿宋"/>
                <w:sz w:val="21"/>
                <w:szCs w:val="21"/>
              </w:rPr>
              <w:t>、生态学、生物工程、地理学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环境科学与工程、公共管理学、信息资源管理、测绘科学与技术、城乡规划学、材料与化工、资源与环境、生物与医药、农业资源与环境、水土保持与荒漠化防治学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理学院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BS202408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教育学、教育、数学、化学、统计学、材料科学与工程、冶金工程、化学工程与技术、矿业工程、材料与化工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旅游与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城乡规划学院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BS202409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19"/>
              </w:tabs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公共管理、工商管理、哲学、政治学、</w:t>
            </w:r>
            <w:r>
              <w:rPr>
                <w:rFonts w:ascii="仿宋" w:hAnsi="仿宋" w:eastAsia="仿宋" w:cs="宋体"/>
                <w:sz w:val="21"/>
                <w:szCs w:val="21"/>
              </w:rPr>
              <w:t>法学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、城乡规划学、风景园林学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体育学院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教育学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体育学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体育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中医学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中西医结合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经济管理学院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管理科学与工程、工商管理、农林经济管理、智能科学与技术、应用经济学、理论经济学、统计学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马克思主义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马克思主义理论、哲学、法学、政治学、社会学、民族学、历史学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文化传媒学院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中国语言文学、新闻传播学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艺术学院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9"/>
              </w:tabs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艺术学、音乐、舞蹈、戏剧与影视、美术学、设计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彝族文化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研究中心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民族学、宗教学、中国语言文学、教育学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彝语言文化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中国语言文学、</w:t>
            </w:r>
            <w:r>
              <w:rPr>
                <w:rFonts w:ascii="仿宋" w:hAnsi="仿宋" w:eastAsia="仿宋"/>
                <w:sz w:val="21"/>
                <w:szCs w:val="21"/>
              </w:rPr>
              <w:t>民族学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公共管理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社会学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外国语学院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外国语言文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1"/>
                <w:szCs w:val="21"/>
              </w:rPr>
              <w:t>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教师教育学院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教育学、心理学、教育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少数民族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预科教育学院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BS202419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历史学、物理学、计算机科学与技术、汉语言文学、数学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学生工作部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32"/>
                <w:rFonts w:hint="default"/>
                <w:lang w:bidi="ar"/>
              </w:rPr>
              <w:t>BS202420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中共党员（含预备党员）</w:t>
            </w:r>
          </w:p>
        </w:tc>
      </w:tr>
    </w:tbl>
    <w:p>
      <w:pPr>
        <w:spacing w:line="360" w:lineRule="exact"/>
        <w:ind w:left="480" w:hanging="480" w:hanging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注：1.本表各岗位相关的其他条件及要求请见本公告正文。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2.报考者本人有效学位证所载学位应与拟报考岗位的“学位”资格要求相符；报考者本人有效的毕业证所载学历和专业名</w:t>
      </w:r>
    </w:p>
    <w:p>
      <w:pPr>
        <w:spacing w:line="360" w:lineRule="exact"/>
        <w:ind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称，应与拟报考岗位的“学历”和“专业条件要求”两栏分别相符。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3.学科专业条件要求均为研究生专业目录中一级学科。</w:t>
      </w:r>
    </w:p>
    <w:p>
      <w:pPr>
        <w:spacing w:line="500" w:lineRule="exact"/>
      </w:pPr>
      <w:r>
        <w:rPr>
          <w:rFonts w:hint="eastAsia" w:ascii="仿宋" w:hAnsi="仿宋" w:eastAsia="仿宋" w:cs="仿宋"/>
          <w:sz w:val="24"/>
          <w:szCs w:val="24"/>
        </w:rPr>
        <w:t>4.本次招聘岗位有效期至2024年12月31日。</w:t>
      </w:r>
    </w:p>
    <w:sectPr>
      <w:headerReference r:id="rId3" w:type="default"/>
      <w:footerReference r:id="rId4" w:type="default"/>
      <w:pgSz w:w="16838" w:h="11906" w:orient="landscape"/>
      <w:pgMar w:top="1418" w:right="1418" w:bottom="1418" w:left="141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仿宋_GB2312"/>
        <w:lang w:eastAsia="zh-CN"/>
      </w:rPr>
    </w:pPr>
    <w:ins w:id="0" w:author="A__の小胖纸·双" w:date="2024-04-19T11:29:13Z"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8073390</wp:posOffset>
            </wp:positionH>
            <wp:positionV relativeFrom="paragraph">
              <wp:posOffset>-389255</wp:posOffset>
            </wp:positionV>
            <wp:extent cx="1437005" cy="384810"/>
            <wp:effectExtent l="0" t="0" r="10795" b="15240"/>
            <wp:wrapNone/>
            <wp:docPr id="1" name="图片 1" descr="高校师资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师资网logo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__の小胖纸·双">
    <w15:presenceInfo w15:providerId="WPS Office" w15:userId="3829029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172A27"/>
    <w:rsid w:val="000003B5"/>
    <w:rsid w:val="00000712"/>
    <w:rsid w:val="00001183"/>
    <w:rsid w:val="00004192"/>
    <w:rsid w:val="00012EC3"/>
    <w:rsid w:val="00013448"/>
    <w:rsid w:val="00015FA6"/>
    <w:rsid w:val="00022D0E"/>
    <w:rsid w:val="00023D4E"/>
    <w:rsid w:val="00024961"/>
    <w:rsid w:val="00025146"/>
    <w:rsid w:val="0002743D"/>
    <w:rsid w:val="0003269F"/>
    <w:rsid w:val="00033247"/>
    <w:rsid w:val="00036E61"/>
    <w:rsid w:val="00040A7D"/>
    <w:rsid w:val="0004211A"/>
    <w:rsid w:val="00042B2A"/>
    <w:rsid w:val="0004469E"/>
    <w:rsid w:val="00046C8F"/>
    <w:rsid w:val="0005225E"/>
    <w:rsid w:val="00054087"/>
    <w:rsid w:val="00056CC9"/>
    <w:rsid w:val="000578C4"/>
    <w:rsid w:val="00062D56"/>
    <w:rsid w:val="00066DA1"/>
    <w:rsid w:val="0007404C"/>
    <w:rsid w:val="00075000"/>
    <w:rsid w:val="00075F5E"/>
    <w:rsid w:val="00076FFA"/>
    <w:rsid w:val="00081BFB"/>
    <w:rsid w:val="00081F88"/>
    <w:rsid w:val="000862A7"/>
    <w:rsid w:val="00087632"/>
    <w:rsid w:val="00091306"/>
    <w:rsid w:val="00091D29"/>
    <w:rsid w:val="0009493E"/>
    <w:rsid w:val="00096348"/>
    <w:rsid w:val="00097F0C"/>
    <w:rsid w:val="000A29C1"/>
    <w:rsid w:val="000A5150"/>
    <w:rsid w:val="000A5885"/>
    <w:rsid w:val="000B31C0"/>
    <w:rsid w:val="000B5F44"/>
    <w:rsid w:val="000C36EA"/>
    <w:rsid w:val="000C53CE"/>
    <w:rsid w:val="000D0297"/>
    <w:rsid w:val="000D0833"/>
    <w:rsid w:val="000E51EA"/>
    <w:rsid w:val="000F141A"/>
    <w:rsid w:val="000F149B"/>
    <w:rsid w:val="000F40CE"/>
    <w:rsid w:val="000F472E"/>
    <w:rsid w:val="00105647"/>
    <w:rsid w:val="0011455A"/>
    <w:rsid w:val="00116ED8"/>
    <w:rsid w:val="00117072"/>
    <w:rsid w:val="00117903"/>
    <w:rsid w:val="00122D18"/>
    <w:rsid w:val="00124446"/>
    <w:rsid w:val="001309DC"/>
    <w:rsid w:val="001311BC"/>
    <w:rsid w:val="001348B5"/>
    <w:rsid w:val="00136BDB"/>
    <w:rsid w:val="00141FAF"/>
    <w:rsid w:val="00147A45"/>
    <w:rsid w:val="001559D0"/>
    <w:rsid w:val="001559F3"/>
    <w:rsid w:val="00157983"/>
    <w:rsid w:val="00161248"/>
    <w:rsid w:val="001621D7"/>
    <w:rsid w:val="0016618D"/>
    <w:rsid w:val="00166B1B"/>
    <w:rsid w:val="00167A3F"/>
    <w:rsid w:val="00172A27"/>
    <w:rsid w:val="00177383"/>
    <w:rsid w:val="0017775A"/>
    <w:rsid w:val="00182BED"/>
    <w:rsid w:val="0018310A"/>
    <w:rsid w:val="001907FA"/>
    <w:rsid w:val="0019161B"/>
    <w:rsid w:val="00193A2E"/>
    <w:rsid w:val="00197FFA"/>
    <w:rsid w:val="001A1A64"/>
    <w:rsid w:val="001A27B5"/>
    <w:rsid w:val="001A60C5"/>
    <w:rsid w:val="001A68FA"/>
    <w:rsid w:val="001B5E49"/>
    <w:rsid w:val="001B6399"/>
    <w:rsid w:val="001C1A9B"/>
    <w:rsid w:val="001C463D"/>
    <w:rsid w:val="001C47DC"/>
    <w:rsid w:val="001D2E69"/>
    <w:rsid w:val="001D4C5F"/>
    <w:rsid w:val="001D6B6B"/>
    <w:rsid w:val="001E1B06"/>
    <w:rsid w:val="001E38FC"/>
    <w:rsid w:val="001E4E44"/>
    <w:rsid w:val="001E55FB"/>
    <w:rsid w:val="001E5DDA"/>
    <w:rsid w:val="001E62D8"/>
    <w:rsid w:val="001F2145"/>
    <w:rsid w:val="001F37AF"/>
    <w:rsid w:val="001F7AB4"/>
    <w:rsid w:val="00200EB1"/>
    <w:rsid w:val="002013A6"/>
    <w:rsid w:val="00201A43"/>
    <w:rsid w:val="00201F88"/>
    <w:rsid w:val="00202372"/>
    <w:rsid w:val="00205264"/>
    <w:rsid w:val="00206611"/>
    <w:rsid w:val="00206C3D"/>
    <w:rsid w:val="002113B9"/>
    <w:rsid w:val="00220943"/>
    <w:rsid w:val="00221A96"/>
    <w:rsid w:val="002223D1"/>
    <w:rsid w:val="002255AF"/>
    <w:rsid w:val="00226599"/>
    <w:rsid w:val="00226B07"/>
    <w:rsid w:val="0022717B"/>
    <w:rsid w:val="0022735D"/>
    <w:rsid w:val="0023404C"/>
    <w:rsid w:val="00235CA0"/>
    <w:rsid w:val="00237FED"/>
    <w:rsid w:val="00241181"/>
    <w:rsid w:val="00247010"/>
    <w:rsid w:val="00251152"/>
    <w:rsid w:val="002538A5"/>
    <w:rsid w:val="00253F2A"/>
    <w:rsid w:val="00257D14"/>
    <w:rsid w:val="00261575"/>
    <w:rsid w:val="00265AD1"/>
    <w:rsid w:val="00266DAF"/>
    <w:rsid w:val="00270126"/>
    <w:rsid w:val="0027106C"/>
    <w:rsid w:val="0027206A"/>
    <w:rsid w:val="002740E0"/>
    <w:rsid w:val="002772BE"/>
    <w:rsid w:val="00277FC9"/>
    <w:rsid w:val="00283956"/>
    <w:rsid w:val="002976AF"/>
    <w:rsid w:val="002A3E06"/>
    <w:rsid w:val="002A671E"/>
    <w:rsid w:val="002B099B"/>
    <w:rsid w:val="002B49D8"/>
    <w:rsid w:val="002B631C"/>
    <w:rsid w:val="002C12E6"/>
    <w:rsid w:val="002C1839"/>
    <w:rsid w:val="002C2264"/>
    <w:rsid w:val="002C4068"/>
    <w:rsid w:val="002C54F5"/>
    <w:rsid w:val="002C7FB8"/>
    <w:rsid w:val="002D0459"/>
    <w:rsid w:val="002D2C22"/>
    <w:rsid w:val="002D5708"/>
    <w:rsid w:val="002E294D"/>
    <w:rsid w:val="002E44A1"/>
    <w:rsid w:val="002E57A7"/>
    <w:rsid w:val="002E7D25"/>
    <w:rsid w:val="002F144E"/>
    <w:rsid w:val="002F21FA"/>
    <w:rsid w:val="00300F08"/>
    <w:rsid w:val="0030187A"/>
    <w:rsid w:val="00306B80"/>
    <w:rsid w:val="00321443"/>
    <w:rsid w:val="00334EC5"/>
    <w:rsid w:val="003440E1"/>
    <w:rsid w:val="003441EB"/>
    <w:rsid w:val="00344797"/>
    <w:rsid w:val="00344FE6"/>
    <w:rsid w:val="00350631"/>
    <w:rsid w:val="00352499"/>
    <w:rsid w:val="0035636A"/>
    <w:rsid w:val="0036252B"/>
    <w:rsid w:val="003637FA"/>
    <w:rsid w:val="00375919"/>
    <w:rsid w:val="0038250F"/>
    <w:rsid w:val="003838A7"/>
    <w:rsid w:val="003A0E7C"/>
    <w:rsid w:val="003A42C0"/>
    <w:rsid w:val="003A465C"/>
    <w:rsid w:val="003B2AA2"/>
    <w:rsid w:val="003B3D92"/>
    <w:rsid w:val="003C07AE"/>
    <w:rsid w:val="003C293B"/>
    <w:rsid w:val="003C43E9"/>
    <w:rsid w:val="003C496A"/>
    <w:rsid w:val="003D0D19"/>
    <w:rsid w:val="003D1DE5"/>
    <w:rsid w:val="003D2E9F"/>
    <w:rsid w:val="003D4747"/>
    <w:rsid w:val="003E2623"/>
    <w:rsid w:val="003F1099"/>
    <w:rsid w:val="003F455D"/>
    <w:rsid w:val="004020A9"/>
    <w:rsid w:val="00405B52"/>
    <w:rsid w:val="0040779F"/>
    <w:rsid w:val="0041024D"/>
    <w:rsid w:val="0041230E"/>
    <w:rsid w:val="00413946"/>
    <w:rsid w:val="004143BC"/>
    <w:rsid w:val="0041730C"/>
    <w:rsid w:val="00417432"/>
    <w:rsid w:val="00422770"/>
    <w:rsid w:val="00437D37"/>
    <w:rsid w:val="00440E23"/>
    <w:rsid w:val="004507D2"/>
    <w:rsid w:val="0045220A"/>
    <w:rsid w:val="00452B71"/>
    <w:rsid w:val="00453080"/>
    <w:rsid w:val="00454F17"/>
    <w:rsid w:val="00455AF9"/>
    <w:rsid w:val="00457ED0"/>
    <w:rsid w:val="00460DF8"/>
    <w:rsid w:val="00465265"/>
    <w:rsid w:val="004675CA"/>
    <w:rsid w:val="0047760C"/>
    <w:rsid w:val="00480D3B"/>
    <w:rsid w:val="00485D98"/>
    <w:rsid w:val="00486C07"/>
    <w:rsid w:val="004925A4"/>
    <w:rsid w:val="00493719"/>
    <w:rsid w:val="004A0E60"/>
    <w:rsid w:val="004A27EC"/>
    <w:rsid w:val="004A44D9"/>
    <w:rsid w:val="004A54E9"/>
    <w:rsid w:val="004A6F7C"/>
    <w:rsid w:val="004B33DC"/>
    <w:rsid w:val="004B53EC"/>
    <w:rsid w:val="004C3D6A"/>
    <w:rsid w:val="004C5221"/>
    <w:rsid w:val="004C6EA3"/>
    <w:rsid w:val="004D170E"/>
    <w:rsid w:val="004E4824"/>
    <w:rsid w:val="004E5605"/>
    <w:rsid w:val="004E7DDA"/>
    <w:rsid w:val="004F132C"/>
    <w:rsid w:val="004F19A4"/>
    <w:rsid w:val="004F746C"/>
    <w:rsid w:val="00503D8A"/>
    <w:rsid w:val="00504B8F"/>
    <w:rsid w:val="00505FDE"/>
    <w:rsid w:val="005139C7"/>
    <w:rsid w:val="005149F4"/>
    <w:rsid w:val="00515AEF"/>
    <w:rsid w:val="005337F2"/>
    <w:rsid w:val="005452DF"/>
    <w:rsid w:val="00546BC2"/>
    <w:rsid w:val="00551383"/>
    <w:rsid w:val="00552E1F"/>
    <w:rsid w:val="00560B08"/>
    <w:rsid w:val="005612E6"/>
    <w:rsid w:val="005677E6"/>
    <w:rsid w:val="005716E3"/>
    <w:rsid w:val="0057675E"/>
    <w:rsid w:val="0058155A"/>
    <w:rsid w:val="00581C1C"/>
    <w:rsid w:val="00582D22"/>
    <w:rsid w:val="00584D63"/>
    <w:rsid w:val="00587C29"/>
    <w:rsid w:val="005A015B"/>
    <w:rsid w:val="005A13F1"/>
    <w:rsid w:val="005A3086"/>
    <w:rsid w:val="005A3ECE"/>
    <w:rsid w:val="005B0112"/>
    <w:rsid w:val="005B2321"/>
    <w:rsid w:val="005B3613"/>
    <w:rsid w:val="005B414F"/>
    <w:rsid w:val="005B7590"/>
    <w:rsid w:val="005B7950"/>
    <w:rsid w:val="005C3B85"/>
    <w:rsid w:val="005C6791"/>
    <w:rsid w:val="005D3A61"/>
    <w:rsid w:val="005D5C2D"/>
    <w:rsid w:val="005E025C"/>
    <w:rsid w:val="005E10F7"/>
    <w:rsid w:val="005E16AC"/>
    <w:rsid w:val="005E2B0D"/>
    <w:rsid w:val="005E7BC8"/>
    <w:rsid w:val="005F34A9"/>
    <w:rsid w:val="005F3BD4"/>
    <w:rsid w:val="00606132"/>
    <w:rsid w:val="00614A89"/>
    <w:rsid w:val="00615644"/>
    <w:rsid w:val="00616A69"/>
    <w:rsid w:val="00617AB5"/>
    <w:rsid w:val="00626E50"/>
    <w:rsid w:val="00627ED5"/>
    <w:rsid w:val="00630AA2"/>
    <w:rsid w:val="00631C40"/>
    <w:rsid w:val="006323E7"/>
    <w:rsid w:val="00635742"/>
    <w:rsid w:val="00636679"/>
    <w:rsid w:val="00637351"/>
    <w:rsid w:val="0064288A"/>
    <w:rsid w:val="00643309"/>
    <w:rsid w:val="00644FD2"/>
    <w:rsid w:val="00657314"/>
    <w:rsid w:val="0066096D"/>
    <w:rsid w:val="00664E70"/>
    <w:rsid w:val="006653B6"/>
    <w:rsid w:val="006660C5"/>
    <w:rsid w:val="00667CC1"/>
    <w:rsid w:val="00671854"/>
    <w:rsid w:val="00673036"/>
    <w:rsid w:val="00673545"/>
    <w:rsid w:val="006737AB"/>
    <w:rsid w:val="00676E8B"/>
    <w:rsid w:val="00677558"/>
    <w:rsid w:val="00681B4F"/>
    <w:rsid w:val="006921C5"/>
    <w:rsid w:val="006A1FF9"/>
    <w:rsid w:val="006A2D90"/>
    <w:rsid w:val="006A3A7E"/>
    <w:rsid w:val="006A438E"/>
    <w:rsid w:val="006A466F"/>
    <w:rsid w:val="006A64EA"/>
    <w:rsid w:val="006B729A"/>
    <w:rsid w:val="006C150E"/>
    <w:rsid w:val="006C21C4"/>
    <w:rsid w:val="006C2877"/>
    <w:rsid w:val="006C43C5"/>
    <w:rsid w:val="006C6BBC"/>
    <w:rsid w:val="006D0CBF"/>
    <w:rsid w:val="006D2DB4"/>
    <w:rsid w:val="006D5F03"/>
    <w:rsid w:val="006E47F3"/>
    <w:rsid w:val="006F6D20"/>
    <w:rsid w:val="00702BCA"/>
    <w:rsid w:val="00703DB5"/>
    <w:rsid w:val="00706204"/>
    <w:rsid w:val="00707D0E"/>
    <w:rsid w:val="00710C3B"/>
    <w:rsid w:val="007118C7"/>
    <w:rsid w:val="00711970"/>
    <w:rsid w:val="00715BDD"/>
    <w:rsid w:val="007204B2"/>
    <w:rsid w:val="00720B95"/>
    <w:rsid w:val="00721E6F"/>
    <w:rsid w:val="007224BF"/>
    <w:rsid w:val="007225D6"/>
    <w:rsid w:val="00724903"/>
    <w:rsid w:val="00727520"/>
    <w:rsid w:val="00732399"/>
    <w:rsid w:val="00734ACC"/>
    <w:rsid w:val="00735BB1"/>
    <w:rsid w:val="00743374"/>
    <w:rsid w:val="00746065"/>
    <w:rsid w:val="00747638"/>
    <w:rsid w:val="00750A1F"/>
    <w:rsid w:val="007559D3"/>
    <w:rsid w:val="00756367"/>
    <w:rsid w:val="00757F81"/>
    <w:rsid w:val="00761BE0"/>
    <w:rsid w:val="00772890"/>
    <w:rsid w:val="007774FB"/>
    <w:rsid w:val="00785462"/>
    <w:rsid w:val="00792913"/>
    <w:rsid w:val="007937B4"/>
    <w:rsid w:val="007A3503"/>
    <w:rsid w:val="007A4F3D"/>
    <w:rsid w:val="007A58D6"/>
    <w:rsid w:val="007B116B"/>
    <w:rsid w:val="007B399E"/>
    <w:rsid w:val="007B732B"/>
    <w:rsid w:val="007B7EF8"/>
    <w:rsid w:val="007B7F32"/>
    <w:rsid w:val="007C34BB"/>
    <w:rsid w:val="007C43EF"/>
    <w:rsid w:val="007C4DB6"/>
    <w:rsid w:val="007C7777"/>
    <w:rsid w:val="007D0842"/>
    <w:rsid w:val="007D1669"/>
    <w:rsid w:val="007D3274"/>
    <w:rsid w:val="007D4BB7"/>
    <w:rsid w:val="007D68D1"/>
    <w:rsid w:val="007E30B2"/>
    <w:rsid w:val="007E4F8D"/>
    <w:rsid w:val="007E7A05"/>
    <w:rsid w:val="007F7BF3"/>
    <w:rsid w:val="0080080A"/>
    <w:rsid w:val="00801D1D"/>
    <w:rsid w:val="0080319D"/>
    <w:rsid w:val="00803F29"/>
    <w:rsid w:val="0080574C"/>
    <w:rsid w:val="008058C8"/>
    <w:rsid w:val="0081036E"/>
    <w:rsid w:val="0081070A"/>
    <w:rsid w:val="00813DE1"/>
    <w:rsid w:val="00820597"/>
    <w:rsid w:val="00821529"/>
    <w:rsid w:val="00822D13"/>
    <w:rsid w:val="00826E76"/>
    <w:rsid w:val="0082757D"/>
    <w:rsid w:val="00831CD1"/>
    <w:rsid w:val="00832CC2"/>
    <w:rsid w:val="00840AD8"/>
    <w:rsid w:val="00840B95"/>
    <w:rsid w:val="00841172"/>
    <w:rsid w:val="00842C5A"/>
    <w:rsid w:val="00844368"/>
    <w:rsid w:val="00852B4A"/>
    <w:rsid w:val="00863000"/>
    <w:rsid w:val="008630CC"/>
    <w:rsid w:val="0086353C"/>
    <w:rsid w:val="0086607E"/>
    <w:rsid w:val="00873E74"/>
    <w:rsid w:val="0087402B"/>
    <w:rsid w:val="008753C8"/>
    <w:rsid w:val="008817FE"/>
    <w:rsid w:val="00885B76"/>
    <w:rsid w:val="0089322E"/>
    <w:rsid w:val="00897620"/>
    <w:rsid w:val="008A118F"/>
    <w:rsid w:val="008A21F9"/>
    <w:rsid w:val="008A6D44"/>
    <w:rsid w:val="008A6DCF"/>
    <w:rsid w:val="008B2ADB"/>
    <w:rsid w:val="008B3F08"/>
    <w:rsid w:val="008B4C75"/>
    <w:rsid w:val="008B61EC"/>
    <w:rsid w:val="008B7162"/>
    <w:rsid w:val="008C2D07"/>
    <w:rsid w:val="008C2FB4"/>
    <w:rsid w:val="008C35DB"/>
    <w:rsid w:val="008C3634"/>
    <w:rsid w:val="008C7F1F"/>
    <w:rsid w:val="008D2782"/>
    <w:rsid w:val="008D556E"/>
    <w:rsid w:val="008E1631"/>
    <w:rsid w:val="008E32A4"/>
    <w:rsid w:val="008E3336"/>
    <w:rsid w:val="008E43AE"/>
    <w:rsid w:val="008E4563"/>
    <w:rsid w:val="008E6EDF"/>
    <w:rsid w:val="008F5822"/>
    <w:rsid w:val="008F7D7B"/>
    <w:rsid w:val="00904B24"/>
    <w:rsid w:val="0090536C"/>
    <w:rsid w:val="00911769"/>
    <w:rsid w:val="009132C5"/>
    <w:rsid w:val="0091433F"/>
    <w:rsid w:val="00916FBD"/>
    <w:rsid w:val="00917431"/>
    <w:rsid w:val="0092116C"/>
    <w:rsid w:val="009224D8"/>
    <w:rsid w:val="009230F0"/>
    <w:rsid w:val="00924C08"/>
    <w:rsid w:val="00925E3D"/>
    <w:rsid w:val="00927F6F"/>
    <w:rsid w:val="00930185"/>
    <w:rsid w:val="00930D61"/>
    <w:rsid w:val="009313AC"/>
    <w:rsid w:val="00941CA2"/>
    <w:rsid w:val="00951590"/>
    <w:rsid w:val="009554EC"/>
    <w:rsid w:val="00960C96"/>
    <w:rsid w:val="009615FF"/>
    <w:rsid w:val="00963438"/>
    <w:rsid w:val="00963947"/>
    <w:rsid w:val="009642A0"/>
    <w:rsid w:val="00965587"/>
    <w:rsid w:val="00967619"/>
    <w:rsid w:val="00970038"/>
    <w:rsid w:val="00974986"/>
    <w:rsid w:val="00980CCC"/>
    <w:rsid w:val="00982D7D"/>
    <w:rsid w:val="009835F8"/>
    <w:rsid w:val="00985809"/>
    <w:rsid w:val="00987FDB"/>
    <w:rsid w:val="009904DB"/>
    <w:rsid w:val="00993FC2"/>
    <w:rsid w:val="009A017D"/>
    <w:rsid w:val="009A1E77"/>
    <w:rsid w:val="009A36B4"/>
    <w:rsid w:val="009B4805"/>
    <w:rsid w:val="009B5E3A"/>
    <w:rsid w:val="009B6FD8"/>
    <w:rsid w:val="009C0866"/>
    <w:rsid w:val="009C2FAC"/>
    <w:rsid w:val="009C4DCB"/>
    <w:rsid w:val="009C50C0"/>
    <w:rsid w:val="009C610A"/>
    <w:rsid w:val="009C7E4C"/>
    <w:rsid w:val="009D40A9"/>
    <w:rsid w:val="009F4877"/>
    <w:rsid w:val="009F5A7C"/>
    <w:rsid w:val="00A0438A"/>
    <w:rsid w:val="00A0484E"/>
    <w:rsid w:val="00A104F1"/>
    <w:rsid w:val="00A11A4E"/>
    <w:rsid w:val="00A1214B"/>
    <w:rsid w:val="00A22112"/>
    <w:rsid w:val="00A24E61"/>
    <w:rsid w:val="00A26416"/>
    <w:rsid w:val="00A27BEC"/>
    <w:rsid w:val="00A31868"/>
    <w:rsid w:val="00A3402A"/>
    <w:rsid w:val="00A34729"/>
    <w:rsid w:val="00A34EB3"/>
    <w:rsid w:val="00A37C6B"/>
    <w:rsid w:val="00A402F2"/>
    <w:rsid w:val="00A43DCD"/>
    <w:rsid w:val="00A4544F"/>
    <w:rsid w:val="00A508FA"/>
    <w:rsid w:val="00A518EA"/>
    <w:rsid w:val="00A53A86"/>
    <w:rsid w:val="00A55558"/>
    <w:rsid w:val="00A55C56"/>
    <w:rsid w:val="00A560C2"/>
    <w:rsid w:val="00A57605"/>
    <w:rsid w:val="00A57631"/>
    <w:rsid w:val="00A6748E"/>
    <w:rsid w:val="00A70546"/>
    <w:rsid w:val="00A73E6A"/>
    <w:rsid w:val="00A756FB"/>
    <w:rsid w:val="00A823FB"/>
    <w:rsid w:val="00A840A2"/>
    <w:rsid w:val="00A867B2"/>
    <w:rsid w:val="00A90416"/>
    <w:rsid w:val="00A918D9"/>
    <w:rsid w:val="00A91D76"/>
    <w:rsid w:val="00A94B70"/>
    <w:rsid w:val="00AA30A4"/>
    <w:rsid w:val="00AA35C6"/>
    <w:rsid w:val="00AA4046"/>
    <w:rsid w:val="00AA7E1F"/>
    <w:rsid w:val="00AA7F41"/>
    <w:rsid w:val="00AB24C5"/>
    <w:rsid w:val="00AB41C5"/>
    <w:rsid w:val="00AB5AE1"/>
    <w:rsid w:val="00AC3FC5"/>
    <w:rsid w:val="00AC6F61"/>
    <w:rsid w:val="00AC7298"/>
    <w:rsid w:val="00AD177B"/>
    <w:rsid w:val="00AD17AA"/>
    <w:rsid w:val="00AE15EA"/>
    <w:rsid w:val="00AE44A4"/>
    <w:rsid w:val="00AE4520"/>
    <w:rsid w:val="00AE7317"/>
    <w:rsid w:val="00AF1801"/>
    <w:rsid w:val="00AF48FB"/>
    <w:rsid w:val="00AF647B"/>
    <w:rsid w:val="00B04BF9"/>
    <w:rsid w:val="00B12C47"/>
    <w:rsid w:val="00B151B4"/>
    <w:rsid w:val="00B16376"/>
    <w:rsid w:val="00B173D1"/>
    <w:rsid w:val="00B1742B"/>
    <w:rsid w:val="00B22ED1"/>
    <w:rsid w:val="00B23407"/>
    <w:rsid w:val="00B2403F"/>
    <w:rsid w:val="00B276E2"/>
    <w:rsid w:val="00B3205D"/>
    <w:rsid w:val="00B32309"/>
    <w:rsid w:val="00B3307D"/>
    <w:rsid w:val="00B34CEE"/>
    <w:rsid w:val="00B35C55"/>
    <w:rsid w:val="00B37564"/>
    <w:rsid w:val="00B415D8"/>
    <w:rsid w:val="00B41D61"/>
    <w:rsid w:val="00B46BE2"/>
    <w:rsid w:val="00B507CE"/>
    <w:rsid w:val="00B52BE2"/>
    <w:rsid w:val="00B55A33"/>
    <w:rsid w:val="00B64708"/>
    <w:rsid w:val="00B64874"/>
    <w:rsid w:val="00B723CD"/>
    <w:rsid w:val="00B72719"/>
    <w:rsid w:val="00B73444"/>
    <w:rsid w:val="00B737BD"/>
    <w:rsid w:val="00B742F6"/>
    <w:rsid w:val="00B807B4"/>
    <w:rsid w:val="00B829DD"/>
    <w:rsid w:val="00B85816"/>
    <w:rsid w:val="00B90715"/>
    <w:rsid w:val="00B909E1"/>
    <w:rsid w:val="00B91261"/>
    <w:rsid w:val="00B95866"/>
    <w:rsid w:val="00BA331F"/>
    <w:rsid w:val="00BA7A4B"/>
    <w:rsid w:val="00BB1B2D"/>
    <w:rsid w:val="00BB291D"/>
    <w:rsid w:val="00BB3B94"/>
    <w:rsid w:val="00BB59F8"/>
    <w:rsid w:val="00BB6A80"/>
    <w:rsid w:val="00BB7F25"/>
    <w:rsid w:val="00BC407C"/>
    <w:rsid w:val="00BC4A14"/>
    <w:rsid w:val="00BD231F"/>
    <w:rsid w:val="00BE01C6"/>
    <w:rsid w:val="00BE1366"/>
    <w:rsid w:val="00BE3489"/>
    <w:rsid w:val="00BE466B"/>
    <w:rsid w:val="00BE49AD"/>
    <w:rsid w:val="00BF0C54"/>
    <w:rsid w:val="00BF1C45"/>
    <w:rsid w:val="00BF2E4E"/>
    <w:rsid w:val="00BF3269"/>
    <w:rsid w:val="00C01007"/>
    <w:rsid w:val="00C01D71"/>
    <w:rsid w:val="00C028A2"/>
    <w:rsid w:val="00C101CE"/>
    <w:rsid w:val="00C127D5"/>
    <w:rsid w:val="00C16EDA"/>
    <w:rsid w:val="00C16FC3"/>
    <w:rsid w:val="00C17A0F"/>
    <w:rsid w:val="00C23777"/>
    <w:rsid w:val="00C243CE"/>
    <w:rsid w:val="00C25E81"/>
    <w:rsid w:val="00C31F24"/>
    <w:rsid w:val="00C3205F"/>
    <w:rsid w:val="00C335F2"/>
    <w:rsid w:val="00C36EE4"/>
    <w:rsid w:val="00C3718B"/>
    <w:rsid w:val="00C4083E"/>
    <w:rsid w:val="00C453E9"/>
    <w:rsid w:val="00C460EF"/>
    <w:rsid w:val="00C50098"/>
    <w:rsid w:val="00C54B4F"/>
    <w:rsid w:val="00C5586F"/>
    <w:rsid w:val="00C559F9"/>
    <w:rsid w:val="00C55F90"/>
    <w:rsid w:val="00C63AD1"/>
    <w:rsid w:val="00C66386"/>
    <w:rsid w:val="00C6656F"/>
    <w:rsid w:val="00C66F2A"/>
    <w:rsid w:val="00C672A2"/>
    <w:rsid w:val="00C7230F"/>
    <w:rsid w:val="00C74658"/>
    <w:rsid w:val="00C769BB"/>
    <w:rsid w:val="00C8072E"/>
    <w:rsid w:val="00C807AA"/>
    <w:rsid w:val="00C824B2"/>
    <w:rsid w:val="00C9070C"/>
    <w:rsid w:val="00C91C7D"/>
    <w:rsid w:val="00C96F6E"/>
    <w:rsid w:val="00C97501"/>
    <w:rsid w:val="00CA1976"/>
    <w:rsid w:val="00CA4870"/>
    <w:rsid w:val="00CA52FB"/>
    <w:rsid w:val="00CA6AFE"/>
    <w:rsid w:val="00CB08D6"/>
    <w:rsid w:val="00CB36E6"/>
    <w:rsid w:val="00CB453D"/>
    <w:rsid w:val="00CB746A"/>
    <w:rsid w:val="00CB7D98"/>
    <w:rsid w:val="00CC0BB7"/>
    <w:rsid w:val="00CD57A2"/>
    <w:rsid w:val="00CE0BB3"/>
    <w:rsid w:val="00CE114B"/>
    <w:rsid w:val="00CE25AE"/>
    <w:rsid w:val="00CE38DB"/>
    <w:rsid w:val="00CE5A54"/>
    <w:rsid w:val="00CE6FA0"/>
    <w:rsid w:val="00CE7868"/>
    <w:rsid w:val="00CF2D96"/>
    <w:rsid w:val="00CF63ED"/>
    <w:rsid w:val="00CF6961"/>
    <w:rsid w:val="00D0076E"/>
    <w:rsid w:val="00D007D2"/>
    <w:rsid w:val="00D01CEE"/>
    <w:rsid w:val="00D06254"/>
    <w:rsid w:val="00D11E54"/>
    <w:rsid w:val="00D13117"/>
    <w:rsid w:val="00D14B40"/>
    <w:rsid w:val="00D15C1D"/>
    <w:rsid w:val="00D228E2"/>
    <w:rsid w:val="00D25FCD"/>
    <w:rsid w:val="00D2662C"/>
    <w:rsid w:val="00D328C1"/>
    <w:rsid w:val="00D37605"/>
    <w:rsid w:val="00D409BD"/>
    <w:rsid w:val="00D45108"/>
    <w:rsid w:val="00D5029E"/>
    <w:rsid w:val="00D51527"/>
    <w:rsid w:val="00D51E21"/>
    <w:rsid w:val="00D54085"/>
    <w:rsid w:val="00D54DB1"/>
    <w:rsid w:val="00D55D02"/>
    <w:rsid w:val="00D60CBD"/>
    <w:rsid w:val="00D65653"/>
    <w:rsid w:val="00D67102"/>
    <w:rsid w:val="00D7048D"/>
    <w:rsid w:val="00D7285C"/>
    <w:rsid w:val="00D73266"/>
    <w:rsid w:val="00D746CA"/>
    <w:rsid w:val="00D77D4E"/>
    <w:rsid w:val="00D84BB1"/>
    <w:rsid w:val="00D8582D"/>
    <w:rsid w:val="00D9303D"/>
    <w:rsid w:val="00DA104F"/>
    <w:rsid w:val="00DA1109"/>
    <w:rsid w:val="00DA2041"/>
    <w:rsid w:val="00DA4143"/>
    <w:rsid w:val="00DA7832"/>
    <w:rsid w:val="00DB1081"/>
    <w:rsid w:val="00DB69EF"/>
    <w:rsid w:val="00DC03D1"/>
    <w:rsid w:val="00DC1773"/>
    <w:rsid w:val="00DC6997"/>
    <w:rsid w:val="00DD5BC3"/>
    <w:rsid w:val="00DD77BD"/>
    <w:rsid w:val="00DE23EB"/>
    <w:rsid w:val="00DE43CA"/>
    <w:rsid w:val="00DE44A8"/>
    <w:rsid w:val="00DE6B20"/>
    <w:rsid w:val="00DF28EB"/>
    <w:rsid w:val="00DF2CBC"/>
    <w:rsid w:val="00DF3E2E"/>
    <w:rsid w:val="00DF5C5E"/>
    <w:rsid w:val="00DF7B8F"/>
    <w:rsid w:val="00E0085B"/>
    <w:rsid w:val="00E008D7"/>
    <w:rsid w:val="00E04369"/>
    <w:rsid w:val="00E06861"/>
    <w:rsid w:val="00E06973"/>
    <w:rsid w:val="00E14A13"/>
    <w:rsid w:val="00E2469C"/>
    <w:rsid w:val="00E24BF3"/>
    <w:rsid w:val="00E32235"/>
    <w:rsid w:val="00E32ECF"/>
    <w:rsid w:val="00E34F91"/>
    <w:rsid w:val="00E46C8C"/>
    <w:rsid w:val="00E530F9"/>
    <w:rsid w:val="00E5469A"/>
    <w:rsid w:val="00E55F11"/>
    <w:rsid w:val="00E652C8"/>
    <w:rsid w:val="00E67EAD"/>
    <w:rsid w:val="00E706EF"/>
    <w:rsid w:val="00E70D8A"/>
    <w:rsid w:val="00E72D76"/>
    <w:rsid w:val="00E73298"/>
    <w:rsid w:val="00E8047E"/>
    <w:rsid w:val="00E85868"/>
    <w:rsid w:val="00E912AC"/>
    <w:rsid w:val="00E933CB"/>
    <w:rsid w:val="00E94FE9"/>
    <w:rsid w:val="00E954F9"/>
    <w:rsid w:val="00E96245"/>
    <w:rsid w:val="00E97EB3"/>
    <w:rsid w:val="00EA39E9"/>
    <w:rsid w:val="00EA4D09"/>
    <w:rsid w:val="00EA5F6E"/>
    <w:rsid w:val="00EB3075"/>
    <w:rsid w:val="00EC2C91"/>
    <w:rsid w:val="00EC5CBB"/>
    <w:rsid w:val="00EC6604"/>
    <w:rsid w:val="00EC6E5E"/>
    <w:rsid w:val="00ED393A"/>
    <w:rsid w:val="00ED6685"/>
    <w:rsid w:val="00EE0BD3"/>
    <w:rsid w:val="00EE12E3"/>
    <w:rsid w:val="00EE3F03"/>
    <w:rsid w:val="00EE5EF9"/>
    <w:rsid w:val="00EF00C8"/>
    <w:rsid w:val="00EF27CF"/>
    <w:rsid w:val="00EF38BE"/>
    <w:rsid w:val="00EF6A28"/>
    <w:rsid w:val="00EF7B2A"/>
    <w:rsid w:val="00F02126"/>
    <w:rsid w:val="00F02AB5"/>
    <w:rsid w:val="00F04DD3"/>
    <w:rsid w:val="00F072CE"/>
    <w:rsid w:val="00F07862"/>
    <w:rsid w:val="00F102FF"/>
    <w:rsid w:val="00F1133D"/>
    <w:rsid w:val="00F11DA6"/>
    <w:rsid w:val="00F25690"/>
    <w:rsid w:val="00F259D7"/>
    <w:rsid w:val="00F30DC4"/>
    <w:rsid w:val="00F33876"/>
    <w:rsid w:val="00F3500F"/>
    <w:rsid w:val="00F35B63"/>
    <w:rsid w:val="00F430A1"/>
    <w:rsid w:val="00F4332C"/>
    <w:rsid w:val="00F45998"/>
    <w:rsid w:val="00F50829"/>
    <w:rsid w:val="00F5424B"/>
    <w:rsid w:val="00F54629"/>
    <w:rsid w:val="00F55006"/>
    <w:rsid w:val="00F7130D"/>
    <w:rsid w:val="00F716EE"/>
    <w:rsid w:val="00F71A18"/>
    <w:rsid w:val="00F76E18"/>
    <w:rsid w:val="00F77D8B"/>
    <w:rsid w:val="00F809BF"/>
    <w:rsid w:val="00F813B4"/>
    <w:rsid w:val="00F82A57"/>
    <w:rsid w:val="00F9060F"/>
    <w:rsid w:val="00F90983"/>
    <w:rsid w:val="00F970D1"/>
    <w:rsid w:val="00FA067E"/>
    <w:rsid w:val="00FA317F"/>
    <w:rsid w:val="00FA4D86"/>
    <w:rsid w:val="00FB28C2"/>
    <w:rsid w:val="00FB31EC"/>
    <w:rsid w:val="00FB3B46"/>
    <w:rsid w:val="00FB6173"/>
    <w:rsid w:val="00FB6482"/>
    <w:rsid w:val="00FC6C57"/>
    <w:rsid w:val="00FD54F4"/>
    <w:rsid w:val="00FE1EC7"/>
    <w:rsid w:val="00FE4F5B"/>
    <w:rsid w:val="00FE5B47"/>
    <w:rsid w:val="00FE64BE"/>
    <w:rsid w:val="00FE75BF"/>
    <w:rsid w:val="00FF16C0"/>
    <w:rsid w:val="00FF1729"/>
    <w:rsid w:val="00FF6014"/>
    <w:rsid w:val="00FF6D73"/>
    <w:rsid w:val="00FF6E24"/>
    <w:rsid w:val="00FF74E2"/>
    <w:rsid w:val="01AB02CD"/>
    <w:rsid w:val="03B43AC5"/>
    <w:rsid w:val="0E19600D"/>
    <w:rsid w:val="0F076A9B"/>
    <w:rsid w:val="0F0E2EB6"/>
    <w:rsid w:val="13FE0130"/>
    <w:rsid w:val="14601D7C"/>
    <w:rsid w:val="15A24B3A"/>
    <w:rsid w:val="173D2F21"/>
    <w:rsid w:val="17E51020"/>
    <w:rsid w:val="19C71013"/>
    <w:rsid w:val="1DD45AAC"/>
    <w:rsid w:val="1F2DC456"/>
    <w:rsid w:val="1FFB867A"/>
    <w:rsid w:val="24A02D88"/>
    <w:rsid w:val="27DD39BA"/>
    <w:rsid w:val="2A3D2C2B"/>
    <w:rsid w:val="2B53729A"/>
    <w:rsid w:val="2D107D80"/>
    <w:rsid w:val="2DDBC322"/>
    <w:rsid w:val="310B6292"/>
    <w:rsid w:val="327633E6"/>
    <w:rsid w:val="3688744F"/>
    <w:rsid w:val="36AF4F5C"/>
    <w:rsid w:val="37E730D4"/>
    <w:rsid w:val="39BE1702"/>
    <w:rsid w:val="3B336C8D"/>
    <w:rsid w:val="3F1BAB48"/>
    <w:rsid w:val="3FD8B3A2"/>
    <w:rsid w:val="400D247E"/>
    <w:rsid w:val="40BA6DA3"/>
    <w:rsid w:val="46DE256E"/>
    <w:rsid w:val="48692468"/>
    <w:rsid w:val="4FFDB998"/>
    <w:rsid w:val="51EF7FD0"/>
    <w:rsid w:val="52AD62F0"/>
    <w:rsid w:val="57BF412A"/>
    <w:rsid w:val="5ECE7835"/>
    <w:rsid w:val="5EF7DDE2"/>
    <w:rsid w:val="5F5AE9FF"/>
    <w:rsid w:val="5FF3A6CE"/>
    <w:rsid w:val="5FFFEA67"/>
    <w:rsid w:val="622C5484"/>
    <w:rsid w:val="64A87FA0"/>
    <w:rsid w:val="686B6B5C"/>
    <w:rsid w:val="6C522403"/>
    <w:rsid w:val="6CD56A99"/>
    <w:rsid w:val="6F7B6CA7"/>
    <w:rsid w:val="6FBFDD91"/>
    <w:rsid w:val="6FFD9D05"/>
    <w:rsid w:val="70951A45"/>
    <w:rsid w:val="71D65265"/>
    <w:rsid w:val="739449B2"/>
    <w:rsid w:val="73F68427"/>
    <w:rsid w:val="74FB4C12"/>
    <w:rsid w:val="75226DDA"/>
    <w:rsid w:val="769FD6D3"/>
    <w:rsid w:val="778D098C"/>
    <w:rsid w:val="77BE7389"/>
    <w:rsid w:val="77DCD18E"/>
    <w:rsid w:val="77EDFBD4"/>
    <w:rsid w:val="78761059"/>
    <w:rsid w:val="79AF249F"/>
    <w:rsid w:val="7B65DB67"/>
    <w:rsid w:val="7BC7693B"/>
    <w:rsid w:val="7BFD5D56"/>
    <w:rsid w:val="7DEFCC80"/>
    <w:rsid w:val="7DFFD979"/>
    <w:rsid w:val="7EBF1D80"/>
    <w:rsid w:val="7F3DC764"/>
    <w:rsid w:val="7F3E7A35"/>
    <w:rsid w:val="7F7F507F"/>
    <w:rsid w:val="7FB70466"/>
    <w:rsid w:val="7FBD23F0"/>
    <w:rsid w:val="7FBF3E1F"/>
    <w:rsid w:val="7FD7401E"/>
    <w:rsid w:val="7FFC8B43"/>
    <w:rsid w:val="7FFE45A5"/>
    <w:rsid w:val="87EFE124"/>
    <w:rsid w:val="8EFB244D"/>
    <w:rsid w:val="8FFF15AE"/>
    <w:rsid w:val="9DFD8EEF"/>
    <w:rsid w:val="AF5723B3"/>
    <w:rsid w:val="BE7F41B8"/>
    <w:rsid w:val="C21FFB1A"/>
    <w:rsid w:val="CCFD9A2A"/>
    <w:rsid w:val="CFFBF30C"/>
    <w:rsid w:val="D3FA1BDB"/>
    <w:rsid w:val="DAEFDAE3"/>
    <w:rsid w:val="DBDF7776"/>
    <w:rsid w:val="DBF550E3"/>
    <w:rsid w:val="DBFD738E"/>
    <w:rsid w:val="DDF6C0C9"/>
    <w:rsid w:val="DEFB8FBB"/>
    <w:rsid w:val="DF37BA13"/>
    <w:rsid w:val="E6BF3BF8"/>
    <w:rsid w:val="EFF7A42C"/>
    <w:rsid w:val="F38F4363"/>
    <w:rsid w:val="F4F75AE6"/>
    <w:rsid w:val="F77FAA84"/>
    <w:rsid w:val="F7FD60E2"/>
    <w:rsid w:val="F9ED73F9"/>
    <w:rsid w:val="FBDF7EFF"/>
    <w:rsid w:val="FD6E914C"/>
    <w:rsid w:val="FDDF3AE0"/>
    <w:rsid w:val="FE7F286D"/>
    <w:rsid w:val="FF613984"/>
    <w:rsid w:val="FF7D6D58"/>
    <w:rsid w:val="FF7F596D"/>
    <w:rsid w:val="FFD78C68"/>
    <w:rsid w:val="FFE39263"/>
    <w:rsid w:val="FFEF0012"/>
    <w:rsid w:val="FFFDA8F6"/>
    <w:rsid w:val="FF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rPr>
      <w:sz w:val="20"/>
    </w:rPr>
  </w:style>
  <w:style w:type="paragraph" w:styleId="4">
    <w:name w:val="Date"/>
    <w:basedOn w:val="1"/>
    <w:next w:val="1"/>
    <w:link w:val="19"/>
    <w:autoRedefine/>
    <w:qFormat/>
    <w:uiPriority w:val="0"/>
    <w:pPr>
      <w:ind w:left="100" w:leftChars="2500"/>
    </w:pPr>
    <w:rPr>
      <w:sz w:val="20"/>
    </w:rPr>
  </w:style>
  <w:style w:type="paragraph" w:styleId="5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9">
    <w:name w:val="annotation subject"/>
    <w:basedOn w:val="3"/>
    <w:next w:val="3"/>
    <w:link w:val="23"/>
    <w:autoRedefine/>
    <w:qFormat/>
    <w:uiPriority w:val="0"/>
    <w:rPr>
      <w:b/>
      <w:bCs/>
    </w:r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autoRedefine/>
    <w:qFormat/>
    <w:uiPriority w:val="0"/>
  </w:style>
  <w:style w:type="character" w:styleId="14">
    <w:name w:val="FollowedHyperlink"/>
    <w:autoRedefine/>
    <w:qFormat/>
    <w:uiPriority w:val="0"/>
    <w:rPr>
      <w:rFonts w:cs="Times New Roman"/>
      <w:color w:val="800080"/>
      <w:u w:val="single"/>
    </w:rPr>
  </w:style>
  <w:style w:type="character" w:styleId="15">
    <w:name w:val="Hyperlink"/>
    <w:autoRedefine/>
    <w:qFormat/>
    <w:uiPriority w:val="0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0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9">
    <w:name w:val="日期 字符"/>
    <w:link w:val="4"/>
    <w:autoRedefine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20">
    <w:name w:val="批注框文本 字符"/>
    <w:link w:val="5"/>
    <w:autoRedefine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1">
    <w:name w:val="页脚 字符"/>
    <w:link w:val="6"/>
    <w:autoRedefine/>
    <w:qFormat/>
    <w:uiPriority w:val="0"/>
    <w:rPr>
      <w:rFonts w:cs="Times New Roman"/>
      <w:sz w:val="18"/>
      <w:szCs w:val="18"/>
    </w:rPr>
  </w:style>
  <w:style w:type="character" w:customStyle="1" w:styleId="22">
    <w:name w:val="页眉 字符"/>
    <w:link w:val="7"/>
    <w:autoRedefine/>
    <w:qFormat/>
    <w:uiPriority w:val="0"/>
    <w:rPr>
      <w:rFonts w:cs="Times New Roman"/>
      <w:sz w:val="18"/>
      <w:szCs w:val="18"/>
    </w:rPr>
  </w:style>
  <w:style w:type="character" w:customStyle="1" w:styleId="23">
    <w:name w:val="批注主题 字符"/>
    <w:link w:val="9"/>
    <w:autoRedefine/>
    <w:qFormat/>
    <w:uiPriority w:val="0"/>
    <w:rPr>
      <w:rFonts w:ascii="Times New Roman" w:hAnsi="Times New Roman" w:eastAsia="仿宋_GB2312" w:cs="Times New Roman"/>
      <w:b/>
      <w:bCs/>
      <w:kern w:val="0"/>
      <w:sz w:val="20"/>
      <w:szCs w:val="20"/>
    </w:rPr>
  </w:style>
  <w:style w:type="character" w:customStyle="1" w:styleId="24">
    <w:name w:val="style51"/>
    <w:autoRedefine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25">
    <w:name w:val="question-title"/>
    <w:autoRedefine/>
    <w:qFormat/>
    <w:uiPriority w:val="0"/>
  </w:style>
  <w:style w:type="paragraph" w:customStyle="1" w:styleId="26">
    <w:name w:val="Char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7">
    <w:name w:val="默认段落字体 Para Char Char Char1 Char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8">
    <w:name w:val="Char1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9">
    <w:name w:val="_Style 28"/>
    <w:autoRedefine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30">
    <w:name w:val="Char Char Char Char1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31">
    <w:name w:val="标题 1 Char"/>
    <w:autoRedefine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32">
    <w:name w:val="font11"/>
    <w:basedOn w:val="1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5</Pages>
  <Words>1899</Words>
  <Characters>468</Characters>
  <Lines>3</Lines>
  <Paragraphs>4</Paragraphs>
  <TotalTime>19</TotalTime>
  <ScaleCrop>false</ScaleCrop>
  <LinksUpToDate>false</LinksUpToDate>
  <CharactersWithSpaces>2363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2024-04-03T09:59:00Z</dcterms:created>
  <dc:creator>杨梅</dc:creator>
  <cp:lastModifiedBy>A__の小胖纸·双</cp:lastModifiedBy>
  <cp:lastPrinted>2024-04-03T09:12:00Z</cp:lastPrinted>
  <dcterms:modified xsi:type="dcterms:W3CDTF">2024-04-19T03:29:22Z</dcterms:modified>
  <dc:title>附件：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0CE1B422742B4E60980757F93F79D585_13</vt:lpwstr>
  </property>
</Properties>
</file>