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9F75D" w14:textId="77777777" w:rsidR="00BA2AD6" w:rsidRDefault="00BA2AD6" w:rsidP="00BA2AD6">
      <w:pPr>
        <w:rPr>
          <w:rFonts w:ascii="仿宋_GB2312" w:eastAsia="仿宋_GB2312" w:hAnsi="仿宋_GB2312" w:cs="仿宋_GB2312" w:hint="eastAsia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附件1</w:t>
      </w:r>
    </w:p>
    <w:p w14:paraId="551358DD" w14:textId="592F0102" w:rsidR="00BA2AD6" w:rsidRDefault="00BA2AD6" w:rsidP="00BA2AD6">
      <w:pPr>
        <w:pStyle w:val="2"/>
        <w:ind w:firstLine="643"/>
        <w:jc w:val="center"/>
      </w:pPr>
      <w:r>
        <w:rPr>
          <w:rFonts w:ascii="黑体" w:eastAsia="黑体" w:hAnsi="宋体" w:cs="黑体" w:hint="eastAsia"/>
          <w:b/>
          <w:bCs/>
          <w:color w:val="000000"/>
          <w:sz w:val="32"/>
          <w:szCs w:val="32"/>
        </w:rPr>
        <w:t>黄石市产业投资集团有限公司2024年人才岗位表</w:t>
      </w:r>
    </w:p>
    <w:tbl>
      <w:tblPr>
        <w:tblW w:w="14899" w:type="dxa"/>
        <w:tblInd w:w="-83" w:type="dxa"/>
        <w:tblLayout w:type="fixed"/>
        <w:tblLook w:val="0000" w:firstRow="0" w:lastRow="0" w:firstColumn="0" w:lastColumn="0" w:noHBand="0" w:noVBand="0"/>
      </w:tblPr>
      <w:tblGrid>
        <w:gridCol w:w="765"/>
        <w:gridCol w:w="720"/>
        <w:gridCol w:w="4547"/>
        <w:gridCol w:w="709"/>
        <w:gridCol w:w="709"/>
        <w:gridCol w:w="752"/>
        <w:gridCol w:w="665"/>
        <w:gridCol w:w="775"/>
        <w:gridCol w:w="643"/>
        <w:gridCol w:w="4614"/>
      </w:tblGrid>
      <w:tr w:rsidR="00FD2FE0" w14:paraId="7A6584DF" w14:textId="77777777" w:rsidTr="00FD2FE0">
        <w:trPr>
          <w:trHeight w:val="740"/>
          <w:tblHeader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50B52" w14:textId="77777777" w:rsidR="00FD2FE0" w:rsidRDefault="00FD2FE0" w:rsidP="006E5BB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03E5B" w14:textId="77777777" w:rsidR="00FD2FE0" w:rsidRDefault="00FD2FE0" w:rsidP="006E5BB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4DC50" w14:textId="77777777" w:rsidR="00FD2FE0" w:rsidRDefault="00FD2FE0" w:rsidP="006E5BB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岗位职责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B3A7F" w14:textId="1AB3D29C" w:rsidR="00FD2FE0" w:rsidRDefault="00FD2FE0" w:rsidP="006E5BB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选聘方式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4A5D5" w14:textId="4A101E67" w:rsidR="00FD2FE0" w:rsidRDefault="00FD2FE0" w:rsidP="006E5BB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A9BC5" w14:textId="77777777" w:rsidR="00FD2FE0" w:rsidRDefault="00FD2FE0" w:rsidP="006E5BB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6A1AA" w14:textId="77777777" w:rsidR="00FD2FE0" w:rsidRDefault="00FD2FE0" w:rsidP="006E5BB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所需专业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4F371" w14:textId="77777777" w:rsidR="00FD2FE0" w:rsidRDefault="00FD2FE0" w:rsidP="006E5BB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BF31E" w14:textId="77777777" w:rsidR="00FD2FE0" w:rsidRDefault="00FD2FE0" w:rsidP="006E5BB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AA129" w14:textId="77777777" w:rsidR="00FD2FE0" w:rsidRDefault="00FD2FE0" w:rsidP="006E5BB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其他要求</w:t>
            </w:r>
          </w:p>
        </w:tc>
      </w:tr>
      <w:tr w:rsidR="00FD2FE0" w14:paraId="7F1617BE" w14:textId="77777777" w:rsidTr="00FD2FE0">
        <w:trPr>
          <w:trHeight w:val="9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75D31" w14:textId="77777777" w:rsidR="00FD2FE0" w:rsidRDefault="00FD2FE0" w:rsidP="006E5BB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EF624" w14:textId="77777777" w:rsidR="00FD2FE0" w:rsidRDefault="00FD2FE0" w:rsidP="006E5BB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董事总经理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5BF02" w14:textId="77777777" w:rsidR="00FD2FE0" w:rsidRDefault="00FD2FE0" w:rsidP="006E5BBA">
            <w:pPr>
              <w:widowControl/>
              <w:spacing w:line="240" w:lineRule="exact"/>
              <w:ind w:firstLineChars="200" w:firstLine="360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1.在集团董事会授权下，组织集团经营管理工作，执行落实集团发展战略与年度经营计划，健全集团管理体系与组织结构；</w:t>
            </w:r>
          </w:p>
          <w:p w14:paraId="001D9A34" w14:textId="77777777" w:rsidR="00FD2FE0" w:rsidRDefault="00FD2FE0" w:rsidP="006E5BBA">
            <w:pPr>
              <w:widowControl/>
              <w:spacing w:line="240" w:lineRule="exact"/>
              <w:ind w:firstLineChars="200" w:firstLine="360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2.负责组织开展市场、行业、产业政策等分析，以及企业文化和品牌建设，研究并制定公司业务发展方向和计划；</w:t>
            </w:r>
          </w:p>
          <w:p w14:paraId="0AB174A4" w14:textId="77777777" w:rsidR="00FD2FE0" w:rsidRDefault="00FD2FE0" w:rsidP="006E5BBA">
            <w:pPr>
              <w:widowControl/>
              <w:spacing w:line="240" w:lineRule="exact"/>
              <w:ind w:firstLineChars="200" w:firstLine="360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3.基于市场分析和公司战略，主动挖掘投资项目，利用资源进行信息搜集和分析，识别潜在投资机会，并进行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初步项目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策划；</w:t>
            </w:r>
          </w:p>
          <w:p w14:paraId="54D47073" w14:textId="77777777" w:rsidR="00FD2FE0" w:rsidRDefault="00FD2FE0" w:rsidP="006E5BBA">
            <w:pPr>
              <w:widowControl/>
              <w:spacing w:line="240" w:lineRule="exact"/>
              <w:ind w:firstLineChars="200" w:firstLine="360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4.负责产业项目的投资管理及落地；对私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募股权投资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及基金业务全流程进行管理和实施；</w:t>
            </w:r>
          </w:p>
          <w:p w14:paraId="74EACED2" w14:textId="77777777" w:rsidR="00FD2FE0" w:rsidRDefault="00FD2FE0" w:rsidP="006E5BBA">
            <w:pPr>
              <w:widowControl/>
              <w:spacing w:line="240" w:lineRule="exact"/>
              <w:ind w:firstLineChars="200" w:firstLine="360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5.负责项目团队的管理和培养，建立和维护与内外部合作伙伴的良好关系；</w:t>
            </w:r>
          </w:p>
          <w:p w14:paraId="6F0D4426" w14:textId="77777777" w:rsidR="00FD2FE0" w:rsidRDefault="00FD2FE0" w:rsidP="006E5BBA">
            <w:pPr>
              <w:widowControl/>
              <w:spacing w:line="240" w:lineRule="exact"/>
              <w:ind w:firstLineChars="200" w:firstLine="360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6.完成董事会交办的其他工作。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06D4B" w14:textId="7FA36736" w:rsidR="00FD2FE0" w:rsidRDefault="00FD2FE0" w:rsidP="006E5BB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面向社会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C5B5D" w14:textId="17AFF541" w:rsidR="00FD2FE0" w:rsidRDefault="00FD2FE0" w:rsidP="006E5BB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9FED6" w14:textId="77777777" w:rsidR="00FD2FE0" w:rsidRDefault="00FD2FE0" w:rsidP="006E5BB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241EB" w14:textId="77777777" w:rsidR="00FD2FE0" w:rsidRDefault="00FD2FE0" w:rsidP="006E5BB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796AE" w14:textId="77777777" w:rsidR="00FD2FE0" w:rsidRDefault="00FD2FE0" w:rsidP="006E5BB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全日制本科学历及以上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C87E6" w14:textId="77777777" w:rsidR="00FD2FE0" w:rsidRDefault="00FD2FE0" w:rsidP="006E5BB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不超过40周岁，特别优秀者可放宽至45周岁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6519A" w14:textId="77777777" w:rsidR="00FD2FE0" w:rsidRDefault="00FD2FE0" w:rsidP="006E5BBA">
            <w:pPr>
              <w:widowControl/>
              <w:spacing w:line="240" w:lineRule="exact"/>
              <w:ind w:firstLineChars="200" w:firstLine="360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1.具有累计5年以上券商、投行、基金公司或投资机构等从业经历，其中至少有3年以上中层管理职务任职经历；具有大型央企、地方国企、头部民企背景者优先；</w:t>
            </w:r>
          </w:p>
          <w:p w14:paraId="3687E62A" w14:textId="77777777" w:rsidR="00FD2FE0" w:rsidRPr="001800E7" w:rsidRDefault="00FD2FE0" w:rsidP="001800E7">
            <w:pPr>
              <w:pStyle w:val="2"/>
              <w:spacing w:after="0"/>
              <w:ind w:leftChars="0" w:left="0" w:firstLine="360"/>
              <w:jc w:val="left"/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1800E7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2.至少主导操作完成过3起以上成功私</w:t>
            </w:r>
            <w:proofErr w:type="gramStart"/>
            <w:r w:rsidRPr="001800E7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募股权投资</w:t>
            </w:r>
            <w:proofErr w:type="gramEnd"/>
            <w:r w:rsidRPr="001800E7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案例；至少主导设立过1支备案基金；</w:t>
            </w:r>
          </w:p>
          <w:p w14:paraId="70576EA0" w14:textId="16959A99" w:rsidR="00FD2FE0" w:rsidRPr="001800E7" w:rsidRDefault="00FD2FE0" w:rsidP="001800E7">
            <w:pPr>
              <w:pStyle w:val="2"/>
              <w:spacing w:after="0"/>
              <w:ind w:leftChars="0" w:left="0" w:firstLine="360"/>
              <w:jc w:val="left"/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1800E7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3.深刻理解国家产业政策、金融法律法规和监管政策，准确把握金融市场发展趋势。具有广泛的社会关系，有一定的业务资源储备，具有较强的行业资源整合能力及对接政府部门和金融机构的经验；</w:t>
            </w:r>
          </w:p>
          <w:p w14:paraId="21986834" w14:textId="77777777" w:rsidR="00FD2FE0" w:rsidRDefault="00FD2FE0" w:rsidP="006E5BBA">
            <w:pPr>
              <w:widowControl/>
              <w:spacing w:line="240" w:lineRule="exact"/>
              <w:ind w:firstLineChars="200" w:firstLine="360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1800E7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4.具有中级及以上职称、基金从业资格证等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资格证书；</w:t>
            </w:r>
          </w:p>
          <w:p w14:paraId="6EE26A54" w14:textId="77777777" w:rsidR="00FD2FE0" w:rsidRPr="00F22D0D" w:rsidRDefault="00FD2FE0" w:rsidP="006E5BBA">
            <w:pPr>
              <w:widowControl/>
              <w:spacing w:line="240" w:lineRule="exact"/>
              <w:ind w:firstLineChars="200" w:firstLine="360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5.符合相关法律规定及监管部门规定的资格要求。</w:t>
            </w:r>
          </w:p>
        </w:tc>
      </w:tr>
      <w:tr w:rsidR="00FD2FE0" w14:paraId="36839FBF" w14:textId="77777777" w:rsidTr="00FD2FE0">
        <w:trPr>
          <w:trHeight w:val="281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9BE5A" w14:textId="77777777" w:rsidR="00FD2FE0" w:rsidRDefault="00FD2FE0" w:rsidP="006E5BBA">
            <w:pPr>
              <w:spacing w:line="24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82C94" w14:textId="77777777" w:rsidR="00FD2FE0" w:rsidRDefault="00FD2FE0" w:rsidP="006E5BB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投资经理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31836" w14:textId="77777777" w:rsidR="00FD2FE0" w:rsidRDefault="00FD2FE0" w:rsidP="006E5BBA">
            <w:pPr>
              <w:widowControl/>
              <w:spacing w:line="240" w:lineRule="exact"/>
              <w:ind w:firstLineChars="200" w:firstLine="360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1.对拟投资项目进行可行性研究，开展尽职调查，撰写相关报告；</w:t>
            </w:r>
          </w:p>
          <w:p w14:paraId="17049F6B" w14:textId="77777777" w:rsidR="00FD2FE0" w:rsidRDefault="00FD2FE0" w:rsidP="006E5BBA">
            <w:pPr>
              <w:widowControl/>
              <w:spacing w:line="240" w:lineRule="exact"/>
              <w:ind w:firstLineChars="200" w:firstLine="360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2.设计管理及退出方案，对已投资项目进行投后管理；</w:t>
            </w:r>
          </w:p>
          <w:p w14:paraId="27649082" w14:textId="77777777" w:rsidR="00FD2FE0" w:rsidRDefault="00FD2FE0" w:rsidP="006E5BBA">
            <w:pPr>
              <w:widowControl/>
              <w:spacing w:line="240" w:lineRule="exact"/>
              <w:ind w:firstLineChars="200" w:firstLine="360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3.定期开展行业研究分析，及时揭示行业发展的机遇与风险，并提出相应解决方案；</w:t>
            </w:r>
          </w:p>
          <w:p w14:paraId="58088D63" w14:textId="77777777" w:rsidR="00FD2FE0" w:rsidRDefault="00FD2FE0" w:rsidP="006E5BBA">
            <w:pPr>
              <w:widowControl/>
              <w:spacing w:line="240" w:lineRule="exact"/>
              <w:ind w:firstLineChars="200" w:firstLine="360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4.负责开展基金募资工作，推动基金产品的设立；</w:t>
            </w:r>
          </w:p>
          <w:p w14:paraId="5B24F7B7" w14:textId="77777777" w:rsidR="00FD2FE0" w:rsidRDefault="00FD2FE0" w:rsidP="006E5BBA">
            <w:pPr>
              <w:widowControl/>
              <w:spacing w:line="240" w:lineRule="exact"/>
              <w:ind w:firstLineChars="200" w:firstLine="360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5.负责基金运营管理，包括但不限于资金及投资管理、基金管理报告、信息披露、基金稽核、基金会议、基金数据的日常管理及定期维护等；</w:t>
            </w:r>
          </w:p>
          <w:p w14:paraId="343FFEC6" w14:textId="77777777" w:rsidR="00FD2FE0" w:rsidRDefault="00FD2FE0" w:rsidP="006E5BBA">
            <w:pPr>
              <w:widowControl/>
              <w:spacing w:line="240" w:lineRule="exact"/>
              <w:ind w:firstLineChars="200" w:firstLine="360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6.负责基金合伙人日常信息咨询及问题解答等。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7A2EE" w14:textId="66528ABF" w:rsidR="00FD2FE0" w:rsidRDefault="00FD2FE0" w:rsidP="006E5BB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面向内外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DBCDC" w14:textId="124DB64F" w:rsidR="00FD2FE0" w:rsidRDefault="00FD2FE0" w:rsidP="006E5BB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30FFA" w14:textId="77777777" w:rsidR="00FD2FE0" w:rsidRDefault="00FD2FE0" w:rsidP="006E5BB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8AB4E" w14:textId="77777777" w:rsidR="00FD2FE0" w:rsidRDefault="00FD2FE0" w:rsidP="006E5BB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0C619" w14:textId="77777777" w:rsidR="00FD2FE0" w:rsidRDefault="00FD2FE0" w:rsidP="006E5BB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全日制本科学历及以上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C8319" w14:textId="77777777" w:rsidR="00FD2FE0" w:rsidRDefault="00FD2FE0" w:rsidP="006E5BB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不超过35周岁，特别优秀者可放宽至40周岁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E4400" w14:textId="77777777" w:rsidR="00FD2FE0" w:rsidRDefault="00FD2FE0" w:rsidP="006E5BBA">
            <w:pPr>
              <w:widowControl/>
              <w:spacing w:line="240" w:lineRule="exact"/>
              <w:ind w:firstLineChars="200" w:firstLine="360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具有3年及以上银行信贷、担保、证券投行或招商引资、会计师事务所、律师事务所等相关工作经验。</w:t>
            </w:r>
          </w:p>
        </w:tc>
      </w:tr>
      <w:tr w:rsidR="00FD2FE0" w14:paraId="67C63A33" w14:textId="77777777" w:rsidTr="00FD2FE0">
        <w:trPr>
          <w:trHeight w:val="2445"/>
          <w:ins w:id="0" w:author="lpz1213" w:date="2024-10-31T14:32:00Z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44404" w14:textId="77777777" w:rsidR="00FD2FE0" w:rsidRDefault="00FD2FE0" w:rsidP="006E5BBA">
            <w:pPr>
              <w:spacing w:line="240" w:lineRule="exact"/>
              <w:jc w:val="center"/>
              <w:rPr>
                <w:ins w:id="1" w:author="lpz1213" w:date="2024-10-31T14:32:00Z"/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2414B" w14:textId="04F971DA" w:rsidR="00FD2FE0" w:rsidRDefault="00FD2FE0" w:rsidP="006E5BBA">
            <w:pPr>
              <w:widowControl/>
              <w:spacing w:line="240" w:lineRule="exact"/>
              <w:jc w:val="center"/>
              <w:textAlignment w:val="center"/>
              <w:rPr>
                <w:ins w:id="2" w:author="lpz1213" w:date="2024-10-31T14:32:00Z"/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 w:rsidRPr="001800E7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风控经理</w:t>
            </w:r>
            <w:proofErr w:type="gram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35B6E" w14:textId="77777777" w:rsidR="00FD2FE0" w:rsidRPr="001800E7" w:rsidRDefault="00FD2FE0" w:rsidP="001800E7">
            <w:pPr>
              <w:widowControl/>
              <w:spacing w:line="240" w:lineRule="exact"/>
              <w:ind w:firstLineChars="200" w:firstLine="360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1800E7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1.参与对拟投基金和项目的尽职调查，并对风险进行研究、评价；</w:t>
            </w:r>
          </w:p>
          <w:p w14:paraId="07C7895E" w14:textId="77777777" w:rsidR="00FD2FE0" w:rsidRPr="001800E7" w:rsidRDefault="00FD2FE0" w:rsidP="001800E7">
            <w:pPr>
              <w:widowControl/>
              <w:spacing w:line="240" w:lineRule="exact"/>
              <w:ind w:firstLineChars="200" w:firstLine="360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1800E7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2.参与投资项目评审，撰写风</w:t>
            </w:r>
            <w:proofErr w:type="gramStart"/>
            <w:r w:rsidRPr="001800E7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评报告</w:t>
            </w:r>
            <w:proofErr w:type="gramEnd"/>
            <w:r w:rsidRPr="001800E7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并提出风险防范建议；</w:t>
            </w:r>
          </w:p>
          <w:p w14:paraId="0CED9F1D" w14:textId="77777777" w:rsidR="00FD2FE0" w:rsidRPr="001800E7" w:rsidRDefault="00FD2FE0" w:rsidP="001800E7">
            <w:pPr>
              <w:widowControl/>
              <w:spacing w:line="240" w:lineRule="exact"/>
              <w:ind w:firstLineChars="200" w:firstLine="360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1800E7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3.负责重大风险项目的处置工作；</w:t>
            </w:r>
          </w:p>
          <w:p w14:paraId="12FDC559" w14:textId="77777777" w:rsidR="00FD2FE0" w:rsidRPr="001800E7" w:rsidRDefault="00FD2FE0" w:rsidP="001800E7">
            <w:pPr>
              <w:widowControl/>
              <w:spacing w:line="240" w:lineRule="exact"/>
              <w:ind w:firstLineChars="200" w:firstLine="360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1800E7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4.对投资业务人员的投后管理工作进行监督，提出风险预警；</w:t>
            </w:r>
          </w:p>
          <w:p w14:paraId="74D9C9FA" w14:textId="2C88A872" w:rsidR="00FD2FE0" w:rsidRPr="001800E7" w:rsidRDefault="00FD2FE0" w:rsidP="001800E7">
            <w:pPr>
              <w:widowControl/>
              <w:spacing w:line="240" w:lineRule="exact"/>
              <w:ind w:firstLineChars="200" w:firstLine="360"/>
              <w:jc w:val="left"/>
              <w:textAlignment w:val="center"/>
              <w:rPr>
                <w:ins w:id="3" w:author="lpz1213" w:date="2024-10-31T14:32:00Z"/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 w:rsidRPr="001800E7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5.进行数据统计、信息处理，完善风险管理流程，协助设立风险管理标准与目标。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2DCDD" w14:textId="07A1AB44" w:rsidR="00FD2FE0" w:rsidRDefault="00FD2FE0" w:rsidP="006E5BBA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面向内外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6702F" w14:textId="1F126113" w:rsidR="00FD2FE0" w:rsidRDefault="00FD2FE0" w:rsidP="006E5BBA">
            <w:pPr>
              <w:widowControl/>
              <w:spacing w:line="240" w:lineRule="exact"/>
              <w:jc w:val="center"/>
              <w:textAlignment w:val="center"/>
              <w:rPr>
                <w:ins w:id="4" w:author="lpz1213" w:date="2024-10-31T14:32:00Z"/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A985B" w14:textId="77777777" w:rsidR="00FD2FE0" w:rsidRDefault="00FD2FE0" w:rsidP="006E5BBA">
            <w:pPr>
              <w:widowControl/>
              <w:spacing w:line="240" w:lineRule="exact"/>
              <w:jc w:val="center"/>
              <w:textAlignment w:val="center"/>
              <w:rPr>
                <w:ins w:id="5" w:author="lpz1213" w:date="2024-10-31T14:32:00Z"/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3E0BB" w14:textId="77777777" w:rsidR="00FD2FE0" w:rsidRDefault="00FD2FE0" w:rsidP="006E5BBA">
            <w:pPr>
              <w:widowControl/>
              <w:spacing w:line="240" w:lineRule="exact"/>
              <w:jc w:val="center"/>
              <w:textAlignment w:val="center"/>
              <w:rPr>
                <w:ins w:id="6" w:author="lpz1213" w:date="2024-10-31T14:32:00Z"/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14192" w14:textId="77777777" w:rsidR="00FD2FE0" w:rsidRDefault="00FD2FE0" w:rsidP="006E5BBA">
            <w:pPr>
              <w:widowControl/>
              <w:spacing w:line="240" w:lineRule="exact"/>
              <w:jc w:val="center"/>
              <w:textAlignment w:val="center"/>
              <w:rPr>
                <w:ins w:id="7" w:author="lpz1213" w:date="2024-10-31T14:32:00Z"/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全日制本科学历及以上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D5D80" w14:textId="77777777" w:rsidR="00FD2FE0" w:rsidRDefault="00FD2FE0" w:rsidP="006E5BBA">
            <w:pPr>
              <w:widowControl/>
              <w:spacing w:line="240" w:lineRule="exact"/>
              <w:jc w:val="center"/>
              <w:textAlignment w:val="center"/>
              <w:rPr>
                <w:ins w:id="8" w:author="lpz1213" w:date="2024-10-31T14:32:00Z"/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不超过35周岁，特别优秀者可放宽至40周岁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8BAB6" w14:textId="77777777" w:rsidR="00FD2FE0" w:rsidRDefault="00FD2FE0" w:rsidP="006E5BBA">
            <w:pPr>
              <w:widowControl/>
              <w:spacing w:line="240" w:lineRule="exact"/>
              <w:ind w:firstLineChars="200" w:firstLine="360"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具有3年及以上投资、合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规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管理经验，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具有注会或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 xml:space="preserve">律师从业资格证书者优先。 </w:t>
            </w:r>
          </w:p>
          <w:p w14:paraId="0F0FAF56" w14:textId="77777777" w:rsidR="00FD2FE0" w:rsidRDefault="00FD2FE0" w:rsidP="006E5BBA">
            <w:pPr>
              <w:widowControl/>
              <w:spacing w:line="240" w:lineRule="exact"/>
              <w:jc w:val="left"/>
              <w:textAlignment w:val="center"/>
              <w:rPr>
                <w:ins w:id="9" w:author="lpz1213" w:date="2024-10-31T14:32:00Z"/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 w14:paraId="06553361" w14:textId="77777777" w:rsidR="00E809C9" w:rsidRPr="00BA2AD6" w:rsidRDefault="00E809C9"/>
    <w:sectPr w:rsidR="00E809C9" w:rsidRPr="00BA2AD6" w:rsidSect="00BA2A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6468E" w14:textId="77777777" w:rsidR="00F1262F" w:rsidRDefault="00F1262F" w:rsidP="00BA2AD6">
      <w:r>
        <w:separator/>
      </w:r>
    </w:p>
  </w:endnote>
  <w:endnote w:type="continuationSeparator" w:id="0">
    <w:p w14:paraId="529B7041" w14:textId="77777777" w:rsidR="00F1262F" w:rsidRDefault="00F1262F" w:rsidP="00BA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554CC" w14:textId="77777777" w:rsidR="00F1262F" w:rsidRDefault="00F1262F" w:rsidP="00BA2AD6">
      <w:r>
        <w:separator/>
      </w:r>
    </w:p>
  </w:footnote>
  <w:footnote w:type="continuationSeparator" w:id="0">
    <w:p w14:paraId="3D03E150" w14:textId="77777777" w:rsidR="00F1262F" w:rsidRDefault="00F1262F" w:rsidP="00BA2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92672"/>
    <w:multiLevelType w:val="multilevel"/>
    <w:tmpl w:val="37A4F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A9D0849"/>
    <w:multiLevelType w:val="singleLevel"/>
    <w:tmpl w:val="6A9D0849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 w16cid:durableId="620116828">
    <w:abstractNumId w:val="1"/>
  </w:num>
  <w:num w:numId="2" w16cid:durableId="1833985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C9"/>
    <w:rsid w:val="001800E7"/>
    <w:rsid w:val="00217512"/>
    <w:rsid w:val="00531D3F"/>
    <w:rsid w:val="005F6DD5"/>
    <w:rsid w:val="00656E90"/>
    <w:rsid w:val="007622B8"/>
    <w:rsid w:val="00A565D4"/>
    <w:rsid w:val="00A860A2"/>
    <w:rsid w:val="00B61E47"/>
    <w:rsid w:val="00BA2AD6"/>
    <w:rsid w:val="00CE2323"/>
    <w:rsid w:val="00E809C9"/>
    <w:rsid w:val="00F1262F"/>
    <w:rsid w:val="00F22D0D"/>
    <w:rsid w:val="00FD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5A1E38"/>
  <w15:chartTrackingRefBased/>
  <w15:docId w15:val="{FEA9CCCF-238A-466C-BA62-8EBB713B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BA2AD6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AD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2A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2A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2AD6"/>
    <w:rPr>
      <w:sz w:val="18"/>
      <w:szCs w:val="18"/>
    </w:rPr>
  </w:style>
  <w:style w:type="paragraph" w:styleId="a7">
    <w:name w:val="Normal (Web)"/>
    <w:basedOn w:val="a"/>
    <w:rsid w:val="00BA2AD6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Body Text Indent"/>
    <w:basedOn w:val="a"/>
    <w:link w:val="a9"/>
    <w:uiPriority w:val="99"/>
    <w:semiHidden/>
    <w:unhideWhenUsed/>
    <w:rsid w:val="00BA2AD6"/>
    <w:pPr>
      <w:spacing w:after="120"/>
      <w:ind w:leftChars="200" w:left="420"/>
    </w:pPr>
  </w:style>
  <w:style w:type="character" w:customStyle="1" w:styleId="a9">
    <w:name w:val="正文文本缩进 字符"/>
    <w:basedOn w:val="a0"/>
    <w:link w:val="a8"/>
    <w:uiPriority w:val="99"/>
    <w:semiHidden/>
    <w:rsid w:val="00BA2AD6"/>
    <w:rPr>
      <w:rFonts w:ascii="Calibri" w:eastAsia="宋体" w:hAnsi="Calibri" w:cs="Times New Roman"/>
      <w14:ligatures w14:val="none"/>
    </w:rPr>
  </w:style>
  <w:style w:type="paragraph" w:styleId="2">
    <w:name w:val="Body Text First Indent 2"/>
    <w:basedOn w:val="a8"/>
    <w:next w:val="a"/>
    <w:link w:val="20"/>
    <w:qFormat/>
    <w:rsid w:val="00BA2AD6"/>
    <w:pPr>
      <w:ind w:firstLineChars="200" w:firstLine="420"/>
    </w:pPr>
  </w:style>
  <w:style w:type="character" w:customStyle="1" w:styleId="20">
    <w:name w:val="正文文本首行缩进 2 字符"/>
    <w:basedOn w:val="a9"/>
    <w:link w:val="2"/>
    <w:rsid w:val="00BA2AD6"/>
    <w:rPr>
      <w:rFonts w:ascii="Calibri" w:eastAsia="宋体" w:hAnsi="Calibri" w:cs="Times New Roman"/>
      <w14:ligatures w14:val="none"/>
    </w:rPr>
  </w:style>
  <w:style w:type="paragraph" w:styleId="aa">
    <w:name w:val="List Paragraph"/>
    <w:basedOn w:val="a"/>
    <w:uiPriority w:val="34"/>
    <w:qFormat/>
    <w:rsid w:val="001800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2024-11-01T11:27:00Z</dcterms:created>
  <dcterms:modified xsi:type="dcterms:W3CDTF">2024-11-02T02:36:00Z</dcterms:modified>
</cp:coreProperties>
</file>